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693A" w:rsidR="00D2693A" w:rsidP="00D2693A" w:rsidRDefault="00D2693A" w14:paraId="6CC52847" w14:textId="6574147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________(LOGOTIPO SINDICATO)________</w:t>
      </w:r>
    </w:p>
    <w:p w:rsidR="00D2693A" w:rsidP="00D2693A" w:rsidRDefault="00D2693A" w14:paraId="30D60E11" w14:textId="77777777">
      <w:pPr>
        <w:jc w:val="center"/>
        <w:rPr>
          <w:rFonts w:ascii="Aharoni" w:hAnsi="Aharoni" w:cs="Aharoni"/>
          <w:b/>
          <w:bCs/>
          <w:sz w:val="36"/>
          <w:szCs w:val="36"/>
        </w:rPr>
      </w:pPr>
    </w:p>
    <w:p w:rsidRPr="00D2693A" w:rsidR="00010A13" w:rsidP="00D2693A" w:rsidRDefault="00D2693A" w14:paraId="2E930926" w14:textId="657DEAFA">
      <w:pPr>
        <w:jc w:val="center"/>
        <w:rPr>
          <w:rFonts w:ascii="Aharoni" w:hAnsi="Aharoni" w:cs="Aharoni"/>
          <w:b/>
          <w:bCs/>
          <w:sz w:val="36"/>
          <w:szCs w:val="36"/>
        </w:rPr>
      </w:pPr>
      <w:r w:rsidRPr="00D2693A">
        <w:rPr>
          <w:rFonts w:ascii="Aharoni" w:hAnsi="Aharoni" w:cs="Aharoni"/>
          <w:b/>
          <w:bCs/>
          <w:sz w:val="36"/>
          <w:szCs w:val="36"/>
        </w:rPr>
        <w:t>ACTA</w:t>
      </w:r>
      <w:r w:rsidR="001860E8">
        <w:rPr>
          <w:rFonts w:ascii="Aharoni" w:hAnsi="Aharoni" w:cs="Aharoni"/>
          <w:b/>
          <w:bCs/>
          <w:sz w:val="36"/>
          <w:szCs w:val="36"/>
        </w:rPr>
        <w:t xml:space="preserve"> PARCIAL</w:t>
      </w:r>
      <w:r w:rsidRPr="00D2693A">
        <w:rPr>
          <w:rFonts w:ascii="Aharoni" w:hAnsi="Aharoni" w:cs="Aharoni"/>
          <w:b/>
          <w:bCs/>
          <w:sz w:val="36"/>
          <w:szCs w:val="36"/>
        </w:rPr>
        <w:t xml:space="preserve"> DE RESULTADO</w:t>
      </w:r>
      <w:r w:rsidR="00B64708">
        <w:rPr>
          <w:rFonts w:ascii="Aharoni" w:hAnsi="Aharoni" w:cs="Aharoni"/>
          <w:b/>
          <w:bCs/>
          <w:sz w:val="36"/>
          <w:szCs w:val="36"/>
        </w:rPr>
        <w:t>S</w:t>
      </w:r>
    </w:p>
    <w:p w:rsidRPr="00D2693A" w:rsidR="00D2693A" w:rsidP="00D2693A" w:rsidRDefault="00D2693A" w14:paraId="20C5C612" w14:textId="5E4C7462">
      <w:pPr>
        <w:jc w:val="both"/>
        <w:rPr>
          <w:rFonts w:ascii="Aharoni" w:hAnsi="Aharoni" w:cs="Aharoni"/>
        </w:rPr>
      </w:pPr>
    </w:p>
    <w:p w:rsidRPr="00E06A96" w:rsidR="00D2693A" w:rsidP="00B50100" w:rsidRDefault="00E06A96" w14:paraId="3619B742" w14:textId="2BB141DE">
      <w:pPr>
        <w:jc w:val="center"/>
        <w:rPr>
          <w:rFonts w:ascii="Aharoni" w:hAnsi="Aharoni" w:cs="Aharoni"/>
          <w:b/>
          <w:bCs/>
          <w:sz w:val="28"/>
          <w:szCs w:val="28"/>
          <w:u w:val="single"/>
        </w:rPr>
      </w:pPr>
      <w:r w:rsidRPr="00E06A96">
        <w:rPr>
          <w:b/>
          <w:bCs/>
          <w:sz w:val="28"/>
          <w:szCs w:val="28"/>
        </w:rPr>
        <w:t>_____________________</w:t>
      </w:r>
      <w:r w:rsidRPr="00E06A96">
        <w:rPr>
          <w:rFonts w:ascii="Abadi MT Condensed Light" w:hAnsi="Abadi MT Condensed Light"/>
          <w:b/>
          <w:bCs/>
          <w:i/>
          <w:iCs/>
          <w:sz w:val="28"/>
          <w:szCs w:val="28"/>
          <w:u w:val="single"/>
        </w:rPr>
        <w:t xml:space="preserve">(NOMBRE COMPLETO DEL SINDICATO) </w:t>
      </w:r>
      <w:r w:rsidRPr="00E06A96">
        <w:rPr>
          <w:b/>
          <w:bCs/>
          <w:sz w:val="28"/>
          <w:szCs w:val="28"/>
        </w:rPr>
        <w:t>_______________________________</w:t>
      </w:r>
      <w:r w:rsidRPr="00E06A96" w:rsidR="0010762E">
        <w:rPr>
          <w:rFonts w:ascii="Arial" w:hAnsi="Arial" w:cs="Arial"/>
          <w:sz w:val="28"/>
          <w:szCs w:val="28"/>
        </w:rPr>
        <w:t>.</w:t>
      </w:r>
    </w:p>
    <w:p w:rsidRPr="00D2693A" w:rsidR="00D2693A" w:rsidP="00D2693A" w:rsidRDefault="00D2693A" w14:paraId="4F615746" w14:textId="645DF15E">
      <w:pPr>
        <w:jc w:val="both"/>
        <w:rPr>
          <w:rFonts w:ascii="Aharoni" w:hAnsi="Aharoni" w:cs="Aharoni"/>
        </w:rPr>
      </w:pPr>
    </w:p>
    <w:p w:rsidRPr="00D2693A" w:rsidR="00D2693A" w:rsidP="00D2693A" w:rsidRDefault="00D2693A" w14:paraId="0301944B" w14:textId="6E73CE3A">
      <w:pPr>
        <w:jc w:val="both"/>
        <w:rPr>
          <w:rFonts w:ascii="Arial" w:hAnsi="Arial" w:cs="Arial"/>
        </w:rPr>
      </w:pPr>
      <w:r w:rsidRPr="3D6465DD" w:rsidR="00D2693A">
        <w:rPr>
          <w:rFonts w:ascii="Arial" w:hAnsi="Arial" w:cs="Arial"/>
        </w:rPr>
        <w:t xml:space="preserve">En </w:t>
      </w:r>
      <w:r w:rsidRPr="3D6465DD" w:rsidR="00D2693A">
        <w:rPr>
          <w:rFonts w:ascii="Arial" w:hAnsi="Arial" w:cs="Arial"/>
        </w:rPr>
        <w:t xml:space="preserve">cumplimiento a lo dispuesto por los artículos 390 Ter y 400 Bis de la Ley Federal del Trabajo, a fin de garantizar </w:t>
      </w:r>
      <w:r w:rsidRPr="3D6465DD" w:rsidR="0049635E">
        <w:rPr>
          <w:rFonts w:ascii="Arial" w:hAnsi="Arial" w:cs="Arial"/>
        </w:rPr>
        <w:t xml:space="preserve">los principios de representatividad en las organizaciones sindicales y certeza en la firma, registro y depósito de los </w:t>
      </w:r>
      <w:r w:rsidRPr="3D6465DD" w:rsidR="78C31225">
        <w:rPr>
          <w:rFonts w:ascii="Arial" w:hAnsi="Arial" w:cs="Arial"/>
        </w:rPr>
        <w:t>c</w:t>
      </w:r>
      <w:r w:rsidRPr="3D6465DD" w:rsidR="0049635E">
        <w:rPr>
          <w:rFonts w:ascii="Arial" w:hAnsi="Arial" w:cs="Arial"/>
        </w:rPr>
        <w:t xml:space="preserve">ontratos </w:t>
      </w:r>
      <w:r w:rsidRPr="3D6465DD" w:rsidR="7AC1B0BB">
        <w:rPr>
          <w:rFonts w:ascii="Arial" w:hAnsi="Arial" w:cs="Arial"/>
        </w:rPr>
        <w:t>c</w:t>
      </w:r>
      <w:r w:rsidRPr="3D6465DD" w:rsidR="0049635E">
        <w:rPr>
          <w:rFonts w:ascii="Arial" w:hAnsi="Arial" w:cs="Arial"/>
        </w:rPr>
        <w:t xml:space="preserve">olectivos de </w:t>
      </w:r>
      <w:r w:rsidRPr="3D6465DD" w:rsidR="787E13D9">
        <w:rPr>
          <w:rFonts w:ascii="Arial" w:hAnsi="Arial" w:cs="Arial"/>
        </w:rPr>
        <w:t>t</w:t>
      </w:r>
      <w:r w:rsidRPr="3D6465DD" w:rsidR="0049635E">
        <w:rPr>
          <w:rFonts w:ascii="Arial" w:hAnsi="Arial" w:cs="Arial"/>
        </w:rPr>
        <w:t>rabajo</w:t>
      </w:r>
      <w:r w:rsidRPr="3D6465DD" w:rsidR="003A7B28">
        <w:rPr>
          <w:rFonts w:ascii="Arial" w:hAnsi="Arial" w:cs="Arial"/>
        </w:rPr>
        <w:t xml:space="preserve"> se emite el </w:t>
      </w:r>
      <w:r w:rsidRPr="3D6465DD" w:rsidR="003A7B28">
        <w:rPr>
          <w:rFonts w:ascii="Arial" w:hAnsi="Arial" w:cs="Arial"/>
          <w:b w:val="1"/>
          <w:bCs w:val="1"/>
        </w:rPr>
        <w:t>presente aviso de resultado</w:t>
      </w:r>
      <w:r w:rsidRPr="3D6465DD" w:rsidR="00B64708">
        <w:rPr>
          <w:rFonts w:ascii="Arial" w:hAnsi="Arial" w:cs="Arial"/>
          <w:b w:val="1"/>
          <w:bCs w:val="1"/>
        </w:rPr>
        <w:t>s</w:t>
      </w:r>
      <w:r w:rsidRPr="3D6465DD" w:rsidR="008B25BC">
        <w:rPr>
          <w:rFonts w:ascii="Arial" w:hAnsi="Arial" w:cs="Arial"/>
          <w:b w:val="1"/>
          <w:bCs w:val="1"/>
        </w:rPr>
        <w:t xml:space="preserve"> parciales</w:t>
      </w:r>
      <w:r w:rsidRPr="3D6465DD" w:rsidR="0049635E">
        <w:rPr>
          <w:rFonts w:ascii="Arial" w:hAnsi="Arial" w:cs="Arial"/>
        </w:rPr>
        <w:t>.</w:t>
      </w:r>
    </w:p>
    <w:p w:rsidRPr="00D2693A" w:rsidR="00D2693A" w:rsidP="00D2693A" w:rsidRDefault="00D2693A" w14:paraId="74941C84" w14:textId="7116DAAD">
      <w:pPr>
        <w:jc w:val="both"/>
        <w:rPr>
          <w:rFonts w:ascii="Aharoni" w:hAnsi="Aharoni" w:cs="Aharoni"/>
        </w:rPr>
      </w:pPr>
    </w:p>
    <w:p w:rsidRPr="008B25BC" w:rsidR="00D2693A" w:rsidP="00D2693A" w:rsidRDefault="00BF7C86" w14:paraId="14D02040" w14:textId="5B09FA01">
      <w:pPr>
        <w:jc w:val="both"/>
        <w:rPr>
          <w:rFonts w:ascii="Arial" w:hAnsi="Arial" w:cs="Arial"/>
        </w:rPr>
      </w:pPr>
      <w:r w:rsidRPr="3D6465DD" w:rsidR="00BF7C86">
        <w:rPr>
          <w:rFonts w:ascii="Aharoni" w:hAnsi="Aharoni" w:cs="Aharoni"/>
        </w:rPr>
        <w:t xml:space="preserve">Bajo </w:t>
      </w:r>
      <w:r w:rsidRPr="3D6465DD" w:rsidR="00E02822">
        <w:rPr>
          <w:rFonts w:ascii="Aharoni" w:hAnsi="Aharoni" w:cs="Aharoni"/>
        </w:rPr>
        <w:t>p</w:t>
      </w:r>
      <w:r w:rsidRPr="3D6465DD" w:rsidR="00BF7C86">
        <w:rPr>
          <w:rFonts w:ascii="Aharoni" w:hAnsi="Aharoni" w:cs="Aharoni"/>
        </w:rPr>
        <w:t xml:space="preserve">rotesta de decir verdad, </w:t>
      </w:r>
      <w:r w:rsidRPr="3D6465DD" w:rsidR="00BF7C86">
        <w:rPr>
          <w:rFonts w:ascii="Arial" w:hAnsi="Arial" w:cs="Arial"/>
        </w:rPr>
        <w:t xml:space="preserve">se hace constar </w:t>
      </w:r>
      <w:r w:rsidRPr="3D6465DD" w:rsidR="00BF7C86">
        <w:rPr>
          <w:rFonts w:ascii="Arial" w:hAnsi="Arial" w:cs="Arial"/>
          <w:b w:val="1"/>
          <w:bCs w:val="1"/>
        </w:rPr>
        <w:t>los resultados</w:t>
      </w:r>
      <w:r w:rsidRPr="3D6465DD" w:rsidR="008B25BC">
        <w:rPr>
          <w:rFonts w:ascii="Arial" w:hAnsi="Arial" w:cs="Arial"/>
          <w:b w:val="1"/>
          <w:bCs w:val="1"/>
        </w:rPr>
        <w:t xml:space="preserve"> parciales</w:t>
      </w:r>
      <w:r w:rsidRPr="3D6465DD" w:rsidR="00BF7C86">
        <w:rPr>
          <w:rFonts w:ascii="Arial" w:hAnsi="Arial" w:cs="Arial"/>
        </w:rPr>
        <w:t xml:space="preserve"> de la votación </w:t>
      </w:r>
      <w:r w:rsidRPr="3D6465DD" w:rsidR="00F16F6E">
        <w:rPr>
          <w:rFonts w:ascii="Arial" w:hAnsi="Arial" w:cs="Arial"/>
        </w:rPr>
        <w:t xml:space="preserve">obtenidos en la </w:t>
      </w:r>
      <w:r w:rsidRPr="3D6465DD" w:rsidR="00B65710">
        <w:rPr>
          <w:rFonts w:ascii="Arial" w:hAnsi="Arial" w:cs="Arial"/>
        </w:rPr>
        <w:t>c</w:t>
      </w:r>
      <w:r w:rsidRPr="3D6465DD" w:rsidR="00F16F6E">
        <w:rPr>
          <w:rFonts w:ascii="Arial" w:hAnsi="Arial" w:cs="Arial"/>
        </w:rPr>
        <w:t>onsulta</w:t>
      </w:r>
      <w:r w:rsidRPr="3D6465DD" w:rsidR="00B65710">
        <w:rPr>
          <w:rFonts w:ascii="Arial" w:hAnsi="Arial" w:cs="Arial"/>
        </w:rPr>
        <w:t xml:space="preserve"> </w:t>
      </w:r>
      <w:r w:rsidRPr="3D6465DD" w:rsidR="00B65710">
        <w:rPr>
          <w:rFonts w:ascii="Arial" w:hAnsi="Arial" w:cs="Arial"/>
        </w:rPr>
        <w:t>que t</w:t>
      </w:r>
      <w:r w:rsidRPr="3D6465DD" w:rsidR="00B65710">
        <w:rPr>
          <w:rFonts w:ascii="Arial" w:hAnsi="Arial" w:cs="Arial"/>
        </w:rPr>
        <w:t>uvo</w:t>
      </w:r>
      <w:r w:rsidRPr="3D6465DD" w:rsidR="00B65710">
        <w:rPr>
          <w:rFonts w:ascii="Arial" w:hAnsi="Arial" w:cs="Arial"/>
        </w:rPr>
        <w:t xml:space="preserve"> por objeto la aprobación o no </w:t>
      </w:r>
      <w:r w:rsidRPr="3D6465DD" w:rsidR="00B65710">
        <w:rPr>
          <w:rFonts w:ascii="Arial" w:hAnsi="Arial" w:cs="Arial"/>
        </w:rPr>
        <w:t xml:space="preserve">de la </w:t>
      </w:r>
      <w:r w:rsidRPr="3D6465DD" w:rsidR="00B65710">
        <w:rPr>
          <w:rFonts w:ascii="Arial" w:hAnsi="Arial" w:cs="Arial"/>
        </w:rPr>
        <w:t>firm</w:t>
      </w:r>
      <w:r w:rsidRPr="3D6465DD" w:rsidR="00B65710">
        <w:rPr>
          <w:rFonts w:ascii="Arial" w:hAnsi="Arial" w:cs="Arial"/>
        </w:rPr>
        <w:t>a</w:t>
      </w:r>
      <w:r w:rsidRPr="3D6465DD" w:rsidR="00B65710">
        <w:rPr>
          <w:rFonts w:ascii="Arial" w:hAnsi="Arial" w:cs="Arial"/>
        </w:rPr>
        <w:t xml:space="preserve"> y registr</w:t>
      </w:r>
      <w:r w:rsidRPr="3D6465DD" w:rsidR="00B65710">
        <w:rPr>
          <w:rFonts w:ascii="Arial" w:hAnsi="Arial" w:cs="Arial"/>
        </w:rPr>
        <w:t>o</w:t>
      </w:r>
      <w:r w:rsidRPr="3D6465DD" w:rsidR="00B65710">
        <w:rPr>
          <w:rFonts w:ascii="Arial" w:hAnsi="Arial" w:cs="Arial"/>
        </w:rPr>
        <w:t xml:space="preserve"> ante el Centro Federal de Conciliación y Registro Laboral del proyecto de contrato colectivo de trabajo inicial</w:t>
      </w:r>
      <w:r w:rsidRPr="3D6465DD" w:rsidR="00B65710">
        <w:rPr>
          <w:rFonts w:ascii="Arial" w:hAnsi="Arial" w:cs="Arial"/>
        </w:rPr>
        <w:t xml:space="preserve"> </w:t>
      </w:r>
      <w:r w:rsidRPr="3D6465DD" w:rsidR="00B65710">
        <w:rPr>
          <w:rFonts w:ascii="Arial" w:hAnsi="Arial" w:cs="Arial"/>
        </w:rPr>
        <w:t>entre el</w:t>
      </w:r>
      <w:r w:rsidR="00B65710">
        <w:rPr/>
        <w:t xml:space="preserve"> </w:t>
      </w:r>
      <w:r w:rsidRPr="3D6465DD" w:rsidR="00B65710">
        <w:rPr>
          <w:b w:val="1"/>
          <w:bCs w:val="1"/>
        </w:rPr>
        <w:t>_____________________</w:t>
      </w:r>
      <w:r w:rsidRPr="3D6465DD" w:rsidR="00B6571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COMPLETO DEL SINDICATO) </w:t>
      </w:r>
      <w:r w:rsidRPr="3D6465DD" w:rsidR="00B65710">
        <w:rPr>
          <w:b w:val="1"/>
          <w:bCs w:val="1"/>
        </w:rPr>
        <w:t>____________________</w:t>
      </w:r>
      <w:r w:rsidRPr="3D6465DD" w:rsidR="00E06A96">
        <w:rPr>
          <w:b w:val="1"/>
          <w:bCs w:val="1"/>
        </w:rPr>
        <w:t>_____</w:t>
      </w:r>
      <w:r w:rsidRPr="3D6465DD" w:rsidR="00B65710">
        <w:rPr>
          <w:b w:val="1"/>
          <w:bCs w:val="1"/>
        </w:rPr>
        <w:t xml:space="preserve">______  </w:t>
      </w:r>
      <w:r w:rsidRPr="3D6465DD" w:rsidR="00B65710">
        <w:rPr>
          <w:rFonts w:ascii="Arial" w:hAnsi="Arial" w:cs="Arial"/>
        </w:rPr>
        <w:t>y</w:t>
      </w:r>
      <w:r w:rsidR="00B65710">
        <w:rPr/>
        <w:t xml:space="preserve">  </w:t>
      </w:r>
      <w:r w:rsidRPr="3D6465DD" w:rsidR="00B65710">
        <w:rPr>
          <w:b w:val="1"/>
          <w:bCs w:val="1"/>
        </w:rPr>
        <w:t>_______________</w:t>
      </w:r>
      <w:r w:rsidRPr="3D6465DD" w:rsidR="00B6571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O RAZÓN SOCIAL DEL PATRÓN) </w:t>
      </w:r>
      <w:r w:rsidRPr="3D6465DD" w:rsidR="00B65710">
        <w:rPr>
          <w:b w:val="1"/>
          <w:bCs w:val="1"/>
        </w:rPr>
        <w:t>________________________</w:t>
      </w:r>
      <w:r w:rsidRPr="3D6465DD" w:rsidR="00E06A96">
        <w:rPr>
          <w:b w:val="1"/>
          <w:bCs w:val="1"/>
        </w:rPr>
        <w:t>____________</w:t>
      </w:r>
      <w:r w:rsidRPr="3D6465DD" w:rsidR="00B65710">
        <w:rPr>
          <w:b w:val="1"/>
          <w:bCs w:val="1"/>
        </w:rPr>
        <w:t>_________</w:t>
      </w:r>
      <w:r w:rsidRPr="3D6465DD" w:rsidR="00B65710">
        <w:rPr>
          <w:b w:val="1"/>
          <w:bCs w:val="1"/>
        </w:rPr>
        <w:t xml:space="preserve"> </w:t>
      </w:r>
      <w:r w:rsidRPr="3D6465DD" w:rsidR="00B65710">
        <w:rPr>
          <w:rFonts w:ascii="Arial" w:hAnsi="Arial" w:cs="Arial"/>
        </w:rPr>
        <w:t>de</w:t>
      </w:r>
      <w:r w:rsidRPr="3D6465DD" w:rsidR="00D43C5F">
        <w:rPr>
          <w:rFonts w:ascii="Arial" w:hAnsi="Arial" w:cs="Arial"/>
        </w:rPr>
        <w:t>riva</w:t>
      </w:r>
      <w:r w:rsidRPr="3D6465DD" w:rsidR="00B65710">
        <w:rPr>
          <w:rFonts w:ascii="Arial" w:hAnsi="Arial" w:cs="Arial"/>
        </w:rPr>
        <w:t xml:space="preserve">do </w:t>
      </w:r>
      <w:r w:rsidRPr="3D6465DD" w:rsidR="00D43C5F">
        <w:rPr>
          <w:rFonts w:ascii="Arial" w:hAnsi="Arial" w:cs="Arial"/>
        </w:rPr>
        <w:t>de</w:t>
      </w:r>
      <w:r w:rsidRPr="3D6465DD" w:rsidR="00B65710">
        <w:rPr>
          <w:rFonts w:ascii="Arial" w:hAnsi="Arial" w:cs="Arial"/>
        </w:rPr>
        <w:t xml:space="preserve"> la constancia de representatividad con folio CFCRL-CONSTANCIA</w:t>
      </w:r>
      <w:r w:rsidR="00B65710">
        <w:rPr/>
        <w:t>_______________</w:t>
      </w:r>
      <w:r w:rsidR="00B65710">
        <w:rPr/>
        <w:t>_______</w:t>
      </w:r>
      <w:r w:rsidR="00B65710">
        <w:rPr/>
        <w:t>________</w:t>
      </w:r>
      <w:r w:rsidR="00FE027D">
        <w:rPr/>
        <w:t>;</w:t>
      </w:r>
      <w:r w:rsidRPr="3D6465DD" w:rsidR="00FE027D">
        <w:rPr>
          <w:rFonts w:ascii="Arial" w:hAnsi="Arial" w:cs="Arial"/>
          <w:b w:val="1"/>
          <w:bCs w:val="1"/>
        </w:rPr>
        <w:t xml:space="preserve"> dicha consulta</w:t>
      </w:r>
      <w:r w:rsidRPr="3D6465DD" w:rsidR="008B25BC">
        <w:rPr>
          <w:rFonts w:ascii="Arial" w:hAnsi="Arial" w:cs="Arial"/>
          <w:b w:val="1"/>
          <w:bCs w:val="1"/>
        </w:rPr>
        <w:t xml:space="preserve"> se </w:t>
      </w:r>
      <w:r w:rsidRPr="3D6465DD" w:rsidR="00FE027D">
        <w:rPr>
          <w:rFonts w:ascii="Arial" w:hAnsi="Arial" w:cs="Arial"/>
          <w:b w:val="1"/>
          <w:bCs w:val="1"/>
        </w:rPr>
        <w:t>efectu</w:t>
      </w:r>
      <w:r w:rsidRPr="3D6465DD" w:rsidR="008B25BC">
        <w:rPr>
          <w:rFonts w:ascii="Arial" w:hAnsi="Arial" w:cs="Arial"/>
          <w:b w:val="1"/>
          <w:bCs w:val="1"/>
        </w:rPr>
        <w:t xml:space="preserve">ó en el centro de votación que </w:t>
      </w:r>
      <w:r w:rsidRPr="3D6465DD" w:rsidR="009801E0">
        <w:rPr>
          <w:rFonts w:ascii="Arial" w:hAnsi="Arial" w:cs="Arial"/>
          <w:b w:val="1"/>
          <w:bCs w:val="1"/>
        </w:rPr>
        <w:t xml:space="preserve">más adelante </w:t>
      </w:r>
      <w:r w:rsidRPr="3D6465DD" w:rsidR="008B25BC">
        <w:rPr>
          <w:rFonts w:ascii="Arial" w:hAnsi="Arial" w:cs="Arial"/>
          <w:b w:val="1"/>
          <w:bCs w:val="1"/>
        </w:rPr>
        <w:t>se menciona</w:t>
      </w:r>
      <w:r w:rsidRPr="3D6465DD" w:rsidR="00F16F6E">
        <w:rPr>
          <w:rFonts w:ascii="Arial" w:hAnsi="Arial" w:cs="Arial"/>
        </w:rPr>
        <w:t>.</w:t>
      </w:r>
    </w:p>
    <w:p w:rsidR="00D2693A" w:rsidRDefault="00D2693A" w14:paraId="24460534" w14:textId="36132C52">
      <w:pPr>
        <w:rPr>
          <w:rFonts w:ascii="Arial" w:hAnsi="Arial" w:cs="Arial"/>
        </w:rPr>
      </w:pPr>
    </w:p>
    <w:p w:rsidR="00082462" w:rsidRDefault="00082462" w14:paraId="18980C4D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544"/>
        <w:gridCol w:w="1320"/>
      </w:tblGrid>
      <w:tr w:rsidR="00082462" w:rsidTr="7B977AC0" w14:paraId="0A442E09" w14:textId="77777777">
        <w:trPr>
          <w:trHeight w:val="340"/>
        </w:trPr>
        <w:tc>
          <w:tcPr>
            <w:tcW w:w="8828" w:type="dxa"/>
            <w:gridSpan w:val="3"/>
            <w:tcMar/>
          </w:tcPr>
          <w:p w:rsidR="00082462" w:rsidP="00082462" w:rsidRDefault="00082462" w14:paraId="659FC0C2" w14:textId="77777777">
            <w:pPr>
              <w:jc w:val="center"/>
              <w:rPr>
                <w:rFonts w:ascii="Aharoni" w:hAnsi="Aharoni" w:cs="Aharoni"/>
                <w:b/>
                <w:bCs/>
                <w:sz w:val="28"/>
                <w:szCs w:val="28"/>
              </w:rPr>
            </w:pPr>
          </w:p>
          <w:p w:rsidRPr="00082462" w:rsidR="00082462" w:rsidP="00082462" w:rsidRDefault="00082462" w14:paraId="32E19F55" w14:textId="14AA5586">
            <w:pPr>
              <w:jc w:val="center"/>
              <w:rPr>
                <w:rFonts w:ascii="Aharoni" w:hAnsi="Aharoni" w:cs="Aharoni"/>
                <w:b/>
                <w:bCs/>
                <w:sz w:val="28"/>
                <w:szCs w:val="28"/>
              </w:rPr>
            </w:pPr>
            <w:r w:rsidRPr="00082462">
              <w:rPr>
                <w:rFonts w:ascii="Aharoni" w:hAnsi="Aharoni" w:cs="Aharoni"/>
                <w:b/>
                <w:bCs/>
                <w:sz w:val="28"/>
                <w:szCs w:val="28"/>
              </w:rPr>
              <w:t>RESULTADOS</w:t>
            </w:r>
          </w:p>
          <w:p w:rsidRPr="00082462" w:rsidR="00082462" w:rsidP="00082462" w:rsidRDefault="00082462" w14:paraId="5769A0A1" w14:textId="6C37C731">
            <w:pPr>
              <w:jc w:val="center"/>
              <w:rPr>
                <w:rFonts w:ascii="Aharoni" w:hAnsi="Aharoni" w:cs="Aharoni"/>
                <w:b/>
                <w:bCs/>
              </w:rPr>
            </w:pPr>
          </w:p>
        </w:tc>
      </w:tr>
      <w:tr w:rsidR="00E27AD1" w:rsidTr="7B977AC0" w14:paraId="141E8F1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Pr="00894C96" w:rsidR="00E27AD1" w:rsidP="00894C96" w:rsidRDefault="00894C96" w14:paraId="00B318E1" w14:textId="5AEB4DD6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RUBRO</w:t>
            </w:r>
          </w:p>
        </w:tc>
        <w:tc>
          <w:tcPr>
            <w:tcW w:w="3544" w:type="dxa"/>
            <w:tcMar/>
          </w:tcPr>
          <w:p w:rsidRPr="00894C96" w:rsidR="00E27AD1" w:rsidP="00894C96" w:rsidRDefault="00894C96" w14:paraId="71CE2A68" w14:textId="14E22B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>ETRA</w:t>
            </w:r>
          </w:p>
        </w:tc>
        <w:tc>
          <w:tcPr>
            <w:tcW w:w="1320" w:type="dxa"/>
            <w:tcMar/>
          </w:tcPr>
          <w:p w:rsidRPr="00894C96" w:rsidR="00E27AD1" w:rsidP="00894C96" w:rsidRDefault="00894C96" w14:paraId="0D3DBA3E" w14:textId="088E4321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C96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ÚMERO</w:t>
            </w:r>
          </w:p>
        </w:tc>
      </w:tr>
      <w:tr w:rsidR="00BB2523" w:rsidTr="7B977AC0" w14:paraId="583569DB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964" w:type="dxa"/>
            <w:tcMar/>
          </w:tcPr>
          <w:p w:rsidRPr="00BB2523" w:rsidR="00BB2523" w:rsidP="00082462" w:rsidRDefault="00BB2523" w14:paraId="73B4C706" w14:textId="36638FDD">
            <w:pPr>
              <w:rPr>
                <w:rFonts w:ascii="Arial" w:hAnsi="Arial" w:cs="Arial"/>
              </w:rPr>
            </w:pPr>
            <w:r w:rsidRPr="3D6465DD" w:rsidR="00A414FE">
              <w:rPr>
                <w:rFonts w:ascii="Arial" w:hAnsi="Arial" w:cs="Arial"/>
              </w:rPr>
              <w:t>Personas t</w:t>
            </w:r>
            <w:r w:rsidRPr="3D6465DD" w:rsidR="2317CE9A">
              <w:rPr>
                <w:rFonts w:ascii="Arial" w:hAnsi="Arial" w:cs="Arial"/>
              </w:rPr>
              <w:t>rabajador</w:t>
            </w:r>
            <w:r w:rsidRPr="3D6465DD" w:rsidR="063C15A7">
              <w:rPr>
                <w:rFonts w:ascii="Arial" w:hAnsi="Arial" w:cs="Arial"/>
              </w:rPr>
              <w:t>a</w:t>
            </w:r>
            <w:r w:rsidRPr="3D6465DD" w:rsidR="2317CE9A">
              <w:rPr>
                <w:rFonts w:ascii="Arial" w:hAnsi="Arial" w:cs="Arial"/>
              </w:rPr>
              <w:t>s con derecho a voto</w:t>
            </w:r>
          </w:p>
        </w:tc>
        <w:tc>
          <w:tcPr>
            <w:tcW w:w="3544" w:type="dxa"/>
            <w:tcMar/>
          </w:tcPr>
          <w:p w:rsidR="00BB2523" w:rsidP="00894C96" w:rsidRDefault="00BB2523" w14:paraId="794430A1" w14:textId="77777777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BB2523" w:rsidP="00894C96" w:rsidRDefault="00BB2523" w14:paraId="480A8FA4" w14:textId="77777777">
            <w:pPr>
              <w:rPr>
                <w:rFonts w:ascii="Arial" w:hAnsi="Arial" w:cs="Arial"/>
              </w:rPr>
            </w:pPr>
          </w:p>
        </w:tc>
      </w:tr>
      <w:tr w:rsidR="00F1001A" w:rsidTr="7B977AC0" w14:paraId="4CAAACB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082462" w:rsidRDefault="00E27AD1" w14:paraId="5C8F4191" w14:textId="4699C1F0">
            <w:pPr>
              <w:rPr>
                <w:rFonts w:ascii="Arial" w:hAnsi="Arial" w:cs="Arial"/>
              </w:rPr>
            </w:pPr>
            <w:r w:rsidRPr="3D6465DD" w:rsidR="2E8BCF14">
              <w:rPr>
                <w:rFonts w:ascii="Arial" w:hAnsi="Arial" w:cs="Arial"/>
              </w:rPr>
              <w:t>Votos emitidos</w:t>
            </w:r>
            <w:r w:rsidRPr="3D6465DD" w:rsidR="664BC281">
              <w:rPr>
                <w:rFonts w:ascii="Arial" w:hAnsi="Arial" w:cs="Arial"/>
              </w:rPr>
              <w:t xml:space="preserve"> (</w:t>
            </w:r>
            <w:r w:rsidRPr="3D6465DD" w:rsidR="141B502B">
              <w:rPr>
                <w:rFonts w:ascii="Arial" w:hAnsi="Arial" w:cs="Arial"/>
              </w:rPr>
              <w:t xml:space="preserve">la suma de votos de </w:t>
            </w:r>
            <w:r w:rsidRPr="3D6465DD" w:rsidR="664BC281">
              <w:rPr>
                <w:rFonts w:ascii="Arial" w:hAnsi="Arial" w:cs="Arial"/>
              </w:rPr>
              <w:t>aprobación, rechazo y nulos)</w:t>
            </w:r>
          </w:p>
          <w:p w:rsidR="00E27AD1" w:rsidP="00082462" w:rsidRDefault="00E27AD1" w14:paraId="0202BEA7" w14:textId="3DBB7BF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894C96" w:rsidRDefault="00E27AD1" w14:paraId="3E58B342" w14:textId="6C284F7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6BE1B35B" w14:textId="421CF71A">
            <w:pPr>
              <w:rPr>
                <w:rFonts w:ascii="Arial" w:hAnsi="Arial" w:cs="Arial"/>
              </w:rPr>
            </w:pPr>
          </w:p>
        </w:tc>
      </w:tr>
      <w:tr w:rsidR="00F1001A" w:rsidTr="7B977AC0" w14:paraId="6EC6079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082462" w:rsidRDefault="00E27AD1" w14:paraId="16979269" w14:textId="45984E5C">
            <w:pPr>
              <w:rPr>
                <w:rFonts w:ascii="Arial" w:hAnsi="Arial" w:cs="Arial"/>
              </w:rPr>
            </w:pPr>
            <w:r w:rsidRPr="3D6465DD" w:rsidR="2E8BCF14">
              <w:rPr>
                <w:rFonts w:ascii="Arial" w:hAnsi="Arial" w:cs="Arial"/>
              </w:rPr>
              <w:t>Votos válidos</w:t>
            </w:r>
            <w:r w:rsidRPr="3D6465DD" w:rsidR="1F6316EB">
              <w:rPr>
                <w:rFonts w:ascii="Arial" w:hAnsi="Arial" w:cs="Arial"/>
              </w:rPr>
              <w:t xml:space="preserve"> (</w:t>
            </w:r>
            <w:r w:rsidRPr="3D6465DD" w:rsidR="6C9863B5">
              <w:rPr>
                <w:rFonts w:ascii="Arial" w:hAnsi="Arial" w:cs="Arial"/>
              </w:rPr>
              <w:t xml:space="preserve">la </w:t>
            </w:r>
            <w:r w:rsidRPr="3D6465DD" w:rsidR="1F6316EB">
              <w:rPr>
                <w:rFonts w:ascii="Arial" w:hAnsi="Arial" w:cs="Arial"/>
              </w:rPr>
              <w:t>suma de votos de aprobación y rechazo)</w:t>
            </w:r>
          </w:p>
          <w:p w:rsidR="00E27AD1" w:rsidP="00082462" w:rsidRDefault="00E27AD1" w14:paraId="4AB179BE" w14:textId="4134832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894C96" w:rsidRDefault="00E27AD1" w14:paraId="159858E0" w14:textId="2E11A66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F1001A" w:rsidP="00894C96" w:rsidRDefault="00F1001A" w14:paraId="10963D9A" w14:textId="20DEF3E4">
            <w:pPr>
              <w:rPr>
                <w:rFonts w:ascii="Arial" w:hAnsi="Arial" w:cs="Arial"/>
              </w:rPr>
            </w:pPr>
          </w:p>
        </w:tc>
      </w:tr>
      <w:tr w:rsidR="00F1001A" w:rsidTr="7B977AC0" w14:paraId="059369C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082462" w:rsidRDefault="00E27AD1" w14:paraId="40CA473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Votos nulos</w:t>
            </w:r>
          </w:p>
          <w:p w:rsidR="00E27AD1" w:rsidP="00082462" w:rsidRDefault="00E27AD1" w14:paraId="3E1D68F2" w14:textId="78CBE2D7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Mar/>
          </w:tcPr>
          <w:p w:rsidR="00E27AD1" w:rsidP="00E27AD1" w:rsidRDefault="00E27AD1" w14:paraId="094FDDF7" w14:textId="66FAA63A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5802FC3C" w14:textId="37B176AD">
            <w:pPr>
              <w:rPr>
                <w:rFonts w:ascii="Arial" w:hAnsi="Arial" w:cs="Arial"/>
              </w:rPr>
            </w:pPr>
          </w:p>
        </w:tc>
      </w:tr>
      <w:tr w:rsidR="00F1001A" w:rsidTr="7B977AC0" w14:paraId="28244F09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E27AD1" w:rsidP="7B977AC0" w:rsidRDefault="00E27AD1" w14:paraId="034DEB49" w14:textId="4CBB4E33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s-ES"/>
              </w:rPr>
            </w:pPr>
            <w:r w:rsidRPr="7B977AC0" w:rsidR="2E8BCF14">
              <w:rPr>
                <w:rFonts w:ascii="Arial" w:hAnsi="Arial" w:cs="Arial"/>
              </w:rPr>
              <w:t>Boletas s</w:t>
            </w:r>
            <w:r w:rsidRPr="7B977AC0" w:rsidR="4094D674">
              <w:rPr>
                <w:rFonts w:ascii="Arial" w:hAnsi="Arial" w:cs="Arial"/>
              </w:rPr>
              <w:t>obrantes</w:t>
            </w:r>
            <w:r w:rsidRPr="7B977AC0" w:rsidR="0F99C61F">
              <w:rPr>
                <w:rFonts w:ascii="Arial" w:hAnsi="Arial" w:cs="Arial"/>
              </w:rPr>
              <w:t xml:space="preserve"> </w:t>
            </w:r>
            <w:r w:rsidRPr="7B977AC0" w:rsidR="0F99C6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(canceladas con dos líneas diagonales)</w:t>
            </w:r>
          </w:p>
        </w:tc>
        <w:tc>
          <w:tcPr>
            <w:tcW w:w="3544" w:type="dxa"/>
            <w:tcMar/>
          </w:tcPr>
          <w:p w:rsidR="00E27AD1" w:rsidP="00894C96" w:rsidRDefault="00E27AD1" w14:paraId="5F4809E3" w14:textId="13F7D7E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F1001A" w:rsidP="00894C96" w:rsidRDefault="00F1001A" w14:paraId="69B03669" w14:textId="0F776971">
            <w:pPr>
              <w:rPr>
                <w:rFonts w:ascii="Arial" w:hAnsi="Arial" w:cs="Arial"/>
              </w:rPr>
            </w:pPr>
          </w:p>
        </w:tc>
      </w:tr>
      <w:tr w:rsidR="00F1001A" w:rsidTr="7B977AC0" w14:paraId="6D1CD7A3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E27AD1" w:rsidRDefault="00E27AD1" w14:paraId="13F8CD89" w14:textId="054060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Votos a favor del proyecto </w:t>
            </w:r>
            <w:r w:rsidR="001860E8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C</w:t>
            </w:r>
            <w:r w:rsidR="001860E8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C</w:t>
            </w:r>
            <w:r w:rsidR="001860E8">
              <w:rPr>
                <w:rFonts w:ascii="Arial" w:hAnsi="Arial" w:cs="Arial"/>
              </w:rPr>
              <w:t>olectivo inicial</w:t>
            </w:r>
          </w:p>
        </w:tc>
        <w:tc>
          <w:tcPr>
            <w:tcW w:w="3544" w:type="dxa"/>
            <w:tcMar/>
          </w:tcPr>
          <w:p w:rsidR="00F1001A" w:rsidP="00894C96" w:rsidRDefault="00F1001A" w14:paraId="4AF1BC43" w14:textId="0098807A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36D038B9" w14:textId="40369DF6">
            <w:pPr>
              <w:rPr>
                <w:rFonts w:ascii="Arial" w:hAnsi="Arial" w:cs="Arial"/>
              </w:rPr>
            </w:pPr>
          </w:p>
        </w:tc>
      </w:tr>
      <w:tr w:rsidR="00F1001A" w:rsidTr="7B977AC0" w14:paraId="188E8CD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64" w:type="dxa"/>
            <w:tcMar/>
          </w:tcPr>
          <w:p w:rsidR="00F1001A" w:rsidP="00E27AD1" w:rsidRDefault="00E27AD1" w14:paraId="06897E88" w14:textId="16F9E1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Votos en contra del proyecto de C</w:t>
            </w:r>
            <w:r w:rsidR="001860E8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C</w:t>
            </w:r>
            <w:r w:rsidR="001860E8">
              <w:rPr>
                <w:rFonts w:ascii="Arial" w:hAnsi="Arial" w:cs="Arial"/>
              </w:rPr>
              <w:t>olectivo inicial</w:t>
            </w:r>
          </w:p>
        </w:tc>
        <w:tc>
          <w:tcPr>
            <w:tcW w:w="3544" w:type="dxa"/>
            <w:tcMar/>
          </w:tcPr>
          <w:p w:rsidR="00E27AD1" w:rsidP="00894C96" w:rsidRDefault="00E27AD1" w14:paraId="63C7D3B0" w14:textId="00B29C5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Mar/>
          </w:tcPr>
          <w:p w:rsidR="00E27AD1" w:rsidP="00894C96" w:rsidRDefault="00E27AD1" w14:paraId="0410EE31" w14:textId="614D52F7">
            <w:pPr>
              <w:rPr>
                <w:rFonts w:ascii="Arial" w:hAnsi="Arial" w:cs="Arial"/>
              </w:rPr>
            </w:pPr>
          </w:p>
        </w:tc>
      </w:tr>
    </w:tbl>
    <w:p w:rsidR="00F1001A" w:rsidRDefault="00F1001A" w14:paraId="6646EE04" w14:textId="095BD634">
      <w:pPr>
        <w:rPr>
          <w:rFonts w:ascii="Arial" w:hAnsi="Arial" w:cs="Arial"/>
        </w:rPr>
      </w:pPr>
    </w:p>
    <w:p w:rsidRPr="00072F3A" w:rsidR="001F6C3D" w:rsidP="001F6C3D" w:rsidRDefault="00B65710" w14:paraId="2D4CF872" w14:textId="38C30153">
      <w:pPr>
        <w:jc w:val="both"/>
        <w:rPr>
          <w:b w:val="1"/>
          <w:bCs w:val="1"/>
        </w:rPr>
      </w:pPr>
      <w:r w:rsidRPr="3D6465DD" w:rsidR="00894C96">
        <w:rPr>
          <w:rFonts w:ascii="Arial" w:hAnsi="Arial" w:cs="Arial"/>
          <w:b w:val="1"/>
          <w:bCs w:val="1"/>
        </w:rPr>
        <w:t xml:space="preserve">La consulta </w:t>
      </w:r>
      <w:r w:rsidRPr="3D6465DD" w:rsidR="008B25BC">
        <w:rPr>
          <w:rFonts w:ascii="Arial" w:hAnsi="Arial" w:cs="Arial"/>
          <w:b w:val="1"/>
          <w:bCs w:val="1"/>
        </w:rPr>
        <w:t>parcial</w:t>
      </w:r>
      <w:r w:rsidRPr="3D6465DD" w:rsidR="008B25BC">
        <w:rPr>
          <w:rFonts w:ascii="Arial" w:hAnsi="Arial" w:cs="Arial"/>
        </w:rPr>
        <w:t xml:space="preserve"> </w:t>
      </w:r>
      <w:r w:rsidRPr="3D6465DD" w:rsidR="00894C96">
        <w:rPr>
          <w:rFonts w:ascii="Arial" w:hAnsi="Arial" w:cs="Arial"/>
        </w:rPr>
        <w:t xml:space="preserve">se </w:t>
      </w:r>
      <w:r w:rsidRPr="3D6465DD" w:rsidR="00834F74">
        <w:rPr>
          <w:rFonts w:ascii="Arial" w:hAnsi="Arial" w:cs="Arial"/>
        </w:rPr>
        <w:t>llev</w:t>
      </w:r>
      <w:r w:rsidRPr="3D6465DD" w:rsidR="00894C96">
        <w:rPr>
          <w:rFonts w:ascii="Arial" w:hAnsi="Arial" w:cs="Arial"/>
        </w:rPr>
        <w:t>ó</w:t>
      </w:r>
      <w:r w:rsidR="00B65710">
        <w:rPr/>
        <w:t xml:space="preserve"> </w:t>
      </w:r>
      <w:r w:rsidRPr="3D6465DD" w:rsidR="00834F74">
        <w:rPr>
          <w:rFonts w:ascii="Arial" w:hAnsi="Arial" w:cs="Arial"/>
        </w:rPr>
        <w:t>a cabo</w:t>
      </w:r>
      <w:r w:rsidR="00834F74">
        <w:rPr/>
        <w:t xml:space="preserve"> </w:t>
      </w:r>
      <w:r w:rsidRPr="3D6465DD" w:rsidR="00B65710">
        <w:rPr>
          <w:rFonts w:ascii="Arial" w:hAnsi="Arial" w:cs="Arial"/>
        </w:rPr>
        <w:t>el día</w:t>
      </w:r>
      <w:r w:rsidRPr="3D6465DD" w:rsidR="00B65710">
        <w:rPr>
          <w:b w:val="1"/>
          <w:bCs w:val="1"/>
        </w:rPr>
        <w:t xml:space="preserve"> _________________________</w:t>
      </w:r>
      <w:r w:rsidR="00B65710">
        <w:rPr/>
        <w:t xml:space="preserve">, </w:t>
      </w:r>
      <w:r w:rsidRPr="3D6465DD" w:rsidR="00B65710">
        <w:rPr>
          <w:rFonts w:ascii="Arial" w:hAnsi="Arial" w:cs="Arial"/>
        </w:rPr>
        <w:t>en un horario de</w:t>
      </w:r>
      <w:r w:rsidR="00B65710">
        <w:rPr/>
        <w:t xml:space="preserve"> </w:t>
      </w:r>
      <w:r w:rsidRPr="3D6465DD" w:rsidR="00834F74">
        <w:rPr>
          <w:rFonts w:ascii="Arial" w:hAnsi="Arial" w:cs="Arial"/>
          <w:b w:val="1"/>
          <w:bCs w:val="1"/>
        </w:rPr>
        <w:t>_</w:t>
      </w:r>
      <w:r w:rsidRPr="3D6465DD" w:rsidR="00834F74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</w:t>
      </w:r>
      <w:r w:rsidRPr="3D6465DD" w:rsidR="00834F74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HORA </w:t>
      </w:r>
      <w:r w:rsidRPr="3D6465DD" w:rsidR="00834F74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INICIO)</w:t>
      </w:r>
      <w:r w:rsidRPr="3D6465DD" w:rsidR="00834F74">
        <w:rPr>
          <w:rFonts w:ascii="Arial" w:hAnsi="Arial" w:cs="Arial"/>
          <w:b w:val="1"/>
          <w:bCs w:val="1"/>
        </w:rPr>
        <w:t>_</w:t>
      </w:r>
      <w:r w:rsidRPr="3D6465DD" w:rsidR="00B65710">
        <w:rPr>
          <w:b w:val="1"/>
          <w:bCs w:val="1"/>
        </w:rPr>
        <w:t xml:space="preserve"> </w:t>
      </w:r>
      <w:r w:rsidRPr="3D6465DD" w:rsidR="00B65710">
        <w:rPr>
          <w:rFonts w:ascii="Arial" w:hAnsi="Arial" w:cs="Arial"/>
          <w:b w:val="1"/>
          <w:bCs w:val="1"/>
        </w:rPr>
        <w:t xml:space="preserve">a </w:t>
      </w:r>
      <w:r w:rsidRPr="3D6465DD" w:rsidR="00B65710">
        <w:rPr>
          <w:rFonts w:ascii="Arial" w:hAnsi="Arial" w:cs="Arial"/>
          <w:b w:val="1"/>
          <w:bCs w:val="1"/>
        </w:rPr>
        <w:t>_</w:t>
      </w:r>
      <w:r w:rsidRPr="3D6465DD" w:rsidR="00834F74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</w:t>
      </w:r>
      <w:r w:rsidRPr="3D6465DD" w:rsidR="00834F74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HORA </w:t>
      </w:r>
      <w:r w:rsidRPr="3D6465DD" w:rsidR="00834F74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FIN)</w:t>
      </w:r>
      <w:r w:rsidRPr="3D6465DD" w:rsidR="00834F74">
        <w:rPr>
          <w:rFonts w:ascii="Arial" w:hAnsi="Arial" w:cs="Arial"/>
          <w:b w:val="1"/>
          <w:bCs w:val="1"/>
        </w:rPr>
        <w:t>_</w:t>
      </w:r>
      <w:r w:rsidRPr="3D6465DD" w:rsidR="00B65710">
        <w:rPr>
          <w:rFonts w:ascii="Arial" w:hAnsi="Arial" w:cs="Arial"/>
          <w:b w:val="1"/>
          <w:bCs w:val="1"/>
        </w:rPr>
        <w:t xml:space="preserve"> horas </w:t>
      </w:r>
      <w:r w:rsidRPr="3D6465DD" w:rsidR="00B65710">
        <w:rPr>
          <w:rFonts w:ascii="Arial" w:hAnsi="Arial" w:cs="Arial"/>
        </w:rPr>
        <w:t>en</w:t>
      </w:r>
      <w:r w:rsidRPr="3D6465DD" w:rsidR="00072F3A">
        <w:rPr>
          <w:rFonts w:ascii="Arial" w:hAnsi="Arial" w:cs="Arial"/>
        </w:rPr>
        <w:t xml:space="preserve"> el centro de votación</w:t>
      </w:r>
      <w:r w:rsidRPr="3D6465DD" w:rsidR="00B65710">
        <w:rPr>
          <w:rFonts w:ascii="Arial" w:hAnsi="Arial" w:cs="Arial"/>
        </w:rPr>
        <w:t xml:space="preserve"> </w:t>
      </w:r>
      <w:r w:rsidRPr="3D6465DD" w:rsidR="00B65710">
        <w:rPr>
          <w:b w:val="1"/>
          <w:bCs w:val="1"/>
        </w:rPr>
        <w:t>__</w:t>
      </w:r>
      <w:r w:rsidRPr="3D6465DD" w:rsidR="00B65710">
        <w:rPr>
          <w:b w:val="1"/>
          <w:bCs w:val="1"/>
        </w:rPr>
        <w:t>_</w:t>
      </w:r>
      <w:r w:rsidRPr="3D6465DD" w:rsidR="00B6571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</w:t>
      </w:r>
      <w:r w:rsidRPr="3D6465DD" w:rsidR="00B6571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LUGAR DE LA </w:t>
      </w:r>
      <w:r w:rsidRPr="3D6465DD" w:rsidR="00B6571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CONSULTA)</w:t>
      </w:r>
      <w:r w:rsidRPr="3D6465DD" w:rsidR="00B65710">
        <w:rPr>
          <w:b w:val="1"/>
          <w:bCs w:val="1"/>
        </w:rPr>
        <w:t>_</w:t>
      </w:r>
      <w:r w:rsidRPr="3D6465DD" w:rsidR="00B65710">
        <w:rPr>
          <w:b w:val="1"/>
          <w:bCs w:val="1"/>
        </w:rPr>
        <w:t xml:space="preserve">_, </w:t>
      </w:r>
      <w:r w:rsidRPr="3D6465DD" w:rsidR="00B65710">
        <w:rPr>
          <w:rFonts w:ascii="Arial" w:hAnsi="Arial" w:cs="Arial"/>
          <w:b w:val="1"/>
          <w:bCs w:val="1"/>
        </w:rPr>
        <w:t xml:space="preserve">con domicilio </w:t>
      </w:r>
      <w:r w:rsidRPr="3D6465DD" w:rsidR="00B65710">
        <w:rPr>
          <w:rFonts w:ascii="Arial" w:hAnsi="Arial" w:cs="Arial"/>
          <w:b w:val="1"/>
          <w:bCs w:val="1"/>
        </w:rPr>
        <w:t>en:</w:t>
      </w:r>
      <w:r w:rsidRPr="3D6465DD" w:rsidR="00B65710">
        <w:rPr>
          <w:b w:val="1"/>
          <w:bCs w:val="1"/>
        </w:rPr>
        <w:t>_</w:t>
      </w:r>
      <w:r w:rsidRPr="3D6465DD" w:rsidR="00B65710">
        <w:rPr>
          <w:b w:val="1"/>
          <w:bCs w:val="1"/>
        </w:rPr>
        <w:t>__________</w:t>
      </w:r>
      <w:r w:rsidRPr="3D6465DD" w:rsidR="00072F3A">
        <w:rPr>
          <w:b w:val="1"/>
          <w:bCs w:val="1"/>
        </w:rPr>
        <w:t>_________________________</w:t>
      </w:r>
      <w:r w:rsidRPr="3D6465DD" w:rsidR="00B65710">
        <w:rPr>
          <w:b w:val="1"/>
          <w:bCs w:val="1"/>
        </w:rPr>
        <w:t>___</w:t>
      </w:r>
      <w:r w:rsidRPr="3D6465DD" w:rsidR="00834F74">
        <w:rPr>
          <w:b w:val="1"/>
          <w:bCs w:val="1"/>
        </w:rPr>
        <w:t>_______________________________</w:t>
      </w:r>
      <w:r w:rsidRPr="3D6465DD" w:rsidR="00B65710">
        <w:rPr>
          <w:b w:val="1"/>
          <w:bCs w:val="1"/>
        </w:rPr>
        <w:t>.</w:t>
      </w:r>
      <w:r w:rsidRPr="3D6465DD" w:rsidR="001F6C3D">
        <w:rPr>
          <w:rFonts w:ascii="Arial" w:hAnsi="Arial" w:cs="Arial"/>
          <w:b w:val="1"/>
          <w:bCs w:val="1"/>
        </w:rPr>
        <w:t xml:space="preserve"> </w:t>
      </w:r>
    </w:p>
    <w:p w:rsidR="001F6C3D" w:rsidP="001F6C3D" w:rsidRDefault="001F6C3D" w14:paraId="066E6444" w14:textId="77777777">
      <w:pPr>
        <w:jc w:val="both"/>
        <w:rPr>
          <w:rFonts w:ascii="Arial" w:hAnsi="Arial" w:cs="Arial"/>
        </w:rPr>
      </w:pPr>
    </w:p>
    <w:p w:rsidR="00F16F6E" w:rsidDel="00192044" w:rsidP="001F6C3D" w:rsidRDefault="001E6E85" w14:paraId="7AA14969" w14:textId="179DF445" w14:noSpellErr="1">
      <w:pPr>
        <w:jc w:val="both"/>
        <w:rPr>
          <w:rFonts w:ascii="Arial" w:hAnsi="Arial" w:cs="Arial"/>
        </w:rPr>
      </w:pPr>
      <w:r w:rsidRPr="3D6465DD" w:rsidR="001E6E85">
        <w:rPr>
          <w:rFonts w:ascii="Arial" w:hAnsi="Arial" w:cs="Arial"/>
        </w:rPr>
        <w:t>Est</w:t>
      </w:r>
      <w:r w:rsidRPr="3D6465DD" w:rsidR="001F6C3D">
        <w:rPr>
          <w:rFonts w:ascii="Arial" w:hAnsi="Arial" w:cs="Arial"/>
        </w:rPr>
        <w:t xml:space="preserve">a </w:t>
      </w:r>
      <w:r w:rsidRPr="3D6465DD" w:rsidR="001F6C3D">
        <w:rPr>
          <w:rFonts w:ascii="Arial" w:hAnsi="Arial" w:cs="Arial"/>
          <w:b w:val="1"/>
          <w:bCs w:val="1"/>
        </w:rPr>
        <w:t xml:space="preserve">consulta </w:t>
      </w:r>
      <w:r w:rsidRPr="3D6465DD" w:rsidR="001860E8">
        <w:rPr>
          <w:rFonts w:ascii="Arial" w:hAnsi="Arial" w:cs="Arial"/>
          <w:b w:val="1"/>
          <w:bCs w:val="1"/>
        </w:rPr>
        <w:t xml:space="preserve">parcial </w:t>
      </w:r>
      <w:r w:rsidRPr="3D6465DD" w:rsidR="001F6C3D">
        <w:rPr>
          <w:rFonts w:ascii="Arial" w:hAnsi="Arial" w:cs="Arial"/>
          <w:b w:val="1"/>
          <w:bCs w:val="1"/>
        </w:rPr>
        <w:t xml:space="preserve">se </w:t>
      </w:r>
      <w:r w:rsidRPr="3D6465DD" w:rsidR="00834F74">
        <w:rPr>
          <w:rFonts w:ascii="Arial" w:hAnsi="Arial" w:cs="Arial"/>
          <w:b w:val="1"/>
          <w:bCs w:val="1"/>
        </w:rPr>
        <w:t>efectuó</w:t>
      </w:r>
      <w:r w:rsidRPr="3D6465DD" w:rsidR="001860E8">
        <w:rPr>
          <w:rFonts w:ascii="Arial" w:hAnsi="Arial" w:cs="Arial"/>
          <w:b w:val="1"/>
          <w:bCs w:val="1"/>
        </w:rPr>
        <w:t xml:space="preserve"> en el centro de votación citado</w:t>
      </w:r>
      <w:r w:rsidRPr="3D6465DD" w:rsidR="001F6C3D">
        <w:rPr>
          <w:rFonts w:ascii="Arial" w:hAnsi="Arial" w:cs="Arial"/>
        </w:rPr>
        <w:t xml:space="preserve"> mediante </w:t>
      </w:r>
      <w:r w:rsidRPr="3D6465DD" w:rsidR="00F16F6E">
        <w:rPr>
          <w:rFonts w:ascii="Arial" w:hAnsi="Arial" w:cs="Arial"/>
        </w:rPr>
        <w:t>voto personal, libre, directo y secreto</w:t>
      </w:r>
      <w:r w:rsidRPr="3D6465DD" w:rsidR="003A7B28">
        <w:rPr>
          <w:rFonts w:ascii="Arial" w:hAnsi="Arial" w:cs="Arial"/>
        </w:rPr>
        <w:t xml:space="preserve">, </w:t>
      </w:r>
      <w:r w:rsidRPr="3D6465DD" w:rsidR="003A7B28">
        <w:rPr>
          <w:rFonts w:ascii="Arial" w:hAnsi="Arial" w:cs="Arial"/>
        </w:rPr>
        <w:t xml:space="preserve">de manera pacífica, ágil y segura, sin que </w:t>
      </w:r>
      <w:r w:rsidRPr="3D6465DD" w:rsidR="003A7B28">
        <w:rPr>
          <w:rFonts w:ascii="Arial" w:hAnsi="Arial" w:cs="Arial"/>
        </w:rPr>
        <w:t>fuer</w:t>
      </w:r>
      <w:r w:rsidRPr="3D6465DD" w:rsidR="003A7B28">
        <w:rPr>
          <w:rFonts w:ascii="Arial" w:hAnsi="Arial" w:cs="Arial"/>
        </w:rPr>
        <w:t>an coaccionados de forma alguna</w:t>
      </w:r>
      <w:r w:rsidRPr="3D6465DD" w:rsidR="003A7B28">
        <w:rPr>
          <w:rFonts w:ascii="Arial" w:hAnsi="Arial" w:cs="Arial"/>
        </w:rPr>
        <w:t xml:space="preserve"> los participantes</w:t>
      </w:r>
      <w:r w:rsidRPr="3D6465DD" w:rsidR="005D78C8">
        <w:rPr>
          <w:rFonts w:ascii="Arial" w:hAnsi="Arial" w:cs="Arial"/>
        </w:rPr>
        <w:t>; asimismo se</w:t>
      </w:r>
      <w:r w:rsidRPr="3D6465DD" w:rsidR="003A7B28">
        <w:rPr>
          <w:rFonts w:ascii="Arial" w:hAnsi="Arial" w:cs="Arial"/>
        </w:rPr>
        <w:t xml:space="preserve"> llevó a cabo de conformidad con</w:t>
      </w:r>
      <w:r w:rsidRPr="3D6465DD" w:rsidR="005D78C8">
        <w:rPr>
          <w:rFonts w:ascii="Arial" w:hAnsi="Arial" w:cs="Arial"/>
        </w:rPr>
        <w:t xml:space="preserve"> todos</w:t>
      </w:r>
      <w:r w:rsidRPr="3D6465DD" w:rsidR="003A7B28">
        <w:rPr>
          <w:rFonts w:ascii="Arial" w:hAnsi="Arial" w:cs="Arial"/>
        </w:rPr>
        <w:t xml:space="preserve"> los requisitos previstos en el numeral 390 Ter fracción II de la Ley Federal del Trabajo.</w:t>
      </w:r>
    </w:p>
    <w:p w:rsidR="6220DCFA" w:rsidP="3D6465DD" w:rsidRDefault="6220DCFA" w14:paraId="56616BB3" w14:textId="00060CDA">
      <w:pPr>
        <w:pStyle w:val="Normal"/>
        <w:widowControl w:val="0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cs="Arial"/>
          <w:noProof w:val="0"/>
          <w:lang w:val="es-ES"/>
        </w:rPr>
      </w:pPr>
      <w:bookmarkStart w:name="_Int_N4rKVUeI" w:id="1884345790"/>
      <w:r w:rsidRPr="3D6465DD" w:rsidR="6220DCFA">
        <w:rPr>
          <w:rFonts w:ascii="Arial" w:hAnsi="Arial" w:cs="Arial"/>
          <w:noProof w:val="0"/>
          <w:lang w:val="es-ES"/>
        </w:rPr>
        <w:t>La comisión sindical</w:t>
      </w:r>
      <w:r w:rsidRPr="3D6465DD" w:rsidR="2C0BFBC6">
        <w:rPr>
          <w:rFonts w:ascii="Arial" w:hAnsi="Arial" w:cs="Arial"/>
          <w:noProof w:val="0"/>
          <w:lang w:val="es-ES"/>
        </w:rPr>
        <w:t>, bajo protesta de decir verdad,</w:t>
      </w:r>
      <w:r w:rsidRPr="3D6465DD" w:rsidR="6220DCFA">
        <w:rPr>
          <w:rFonts w:ascii="Arial" w:hAnsi="Arial" w:cs="Arial"/>
          <w:noProof w:val="0"/>
          <w:lang w:val="es-ES"/>
        </w:rPr>
        <w:t xml:space="preserve"> verificó que el total de las boletas sobrantes fueran canceladas con dos líneas diagonales y correspondieran con el total del número de boletas emitidas menos el número de personas que </w:t>
      </w:r>
      <w:r w:rsidRPr="3D6465DD" w:rsidR="6220DCFA">
        <w:rPr>
          <w:rFonts w:ascii="Arial" w:hAnsi="Arial" w:cs="Arial"/>
          <w:noProof w:val="0"/>
          <w:lang w:val="es-ES"/>
        </w:rPr>
        <w:t>vo</w:t>
      </w:r>
      <w:r w:rsidRPr="3D6465DD" w:rsidR="6220DCFA">
        <w:rPr>
          <w:rFonts w:ascii="Arial" w:hAnsi="Arial" w:cs="Arial"/>
          <w:noProof w:val="0"/>
          <w:lang w:val="es-ES"/>
        </w:rPr>
        <w:t>taron.</w:t>
      </w:r>
      <w:bookmarkEnd w:id="1884345790"/>
      <w:r w:rsidRPr="3D6465DD" w:rsidR="6220DCFA">
        <w:rPr>
          <w:rFonts w:ascii="Arial" w:hAnsi="Arial" w:cs="Arial"/>
          <w:noProof w:val="0"/>
          <w:lang w:val="es-ES"/>
        </w:rPr>
        <w:t xml:space="preserve"> </w:t>
      </w:r>
      <w:bookmarkStart w:name="_Int_blDOCEnT" w:id="332092887"/>
      <w:r w:rsidRPr="3D6465DD" w:rsidR="6220DCFA">
        <w:rPr>
          <w:rFonts w:ascii="Arial" w:hAnsi="Arial" w:cs="Arial"/>
          <w:noProof w:val="0"/>
          <w:lang w:val="es-ES"/>
        </w:rPr>
        <w:t>Se depositaron todas las boletas de votación al interior de la urna, incluyendo las válidas, nulas y sobrantes, se selló la urna utilizada, firmando las personas integrantes de la Comisión Sindical designada para la consulta dichos sellos, acto seguido se procedió a trasladar el material electoral y la urna sellada a la oficina del sindicato ubicada en el domicilio: __________________________________________________________________ , para su resguardo por los próximos cinco años, de conformidad con el inciso g), fracción II del artículo 390 Ter de la Ley Federal del Trabajo, a fin de acreditar el cumplimiento del procedimiento de consulta citado, lo cual servirá para efectos de verificación de la autoridad laboral o reg</w:t>
      </w:r>
      <w:r w:rsidRPr="3D6465DD" w:rsidR="6220DCFA">
        <w:rPr>
          <w:rFonts w:ascii="Arial" w:hAnsi="Arial" w:cs="Arial"/>
          <w:noProof w:val="0"/>
          <w:lang w:val="es-ES"/>
        </w:rPr>
        <w:t>istral.</w:t>
      </w:r>
      <w:bookmarkEnd w:id="332092887"/>
    </w:p>
    <w:p w:rsidR="3D6465DD" w:rsidP="3D6465DD" w:rsidRDefault="3D6465DD" w14:paraId="1D306A6F" w14:textId="5846F32A">
      <w:pPr>
        <w:pStyle w:val="Normal"/>
        <w:jc w:val="both"/>
        <w:rPr>
          <w:del w:author="Chris Camillo" w:date="2024-03-25T15:36:00Z" w:id="1319522069"/>
          <w:rFonts w:ascii="Arial" w:hAnsi="Arial" w:cs="Arial"/>
        </w:rPr>
      </w:pPr>
    </w:p>
    <w:p w:rsidR="003A7B28" w:rsidP="00192044" w:rsidRDefault="003A7B28" w14:paraId="4D0C95FD" w14:textId="77777777">
      <w:pPr>
        <w:jc w:val="both"/>
        <w:pPrChange w:author="Chris Camillo" w:date="2024-03-25T15:36:00Z" w:id="4">
          <w:pPr/>
        </w:pPrChange>
      </w:pPr>
    </w:p>
    <w:p w:rsidRPr="00B52188" w:rsidR="00B65710" w:rsidP="00B65710" w:rsidRDefault="00B65710" w14:paraId="5230C758" w14:textId="3C64C725">
      <w:pPr>
        <w:pStyle w:val="NormalWeb"/>
        <w:jc w:val="center"/>
        <w:rPr>
          <w:rFonts w:ascii="Arial" w:hAnsi="Arial" w:cs="Arial"/>
        </w:rPr>
      </w:pPr>
      <w:r w:rsidRPr="3D6465DD" w:rsidR="00B65710">
        <w:rPr>
          <w:rFonts w:ascii="Arial" w:hAnsi="Arial" w:cs="Arial"/>
          <w:u w:val="single"/>
        </w:rPr>
        <w:t>_______</w:t>
      </w:r>
      <w:r w:rsidRPr="3D6465DD" w:rsidR="00B65710">
        <w:rPr>
          <w:rFonts w:ascii="Arial" w:hAnsi="Arial" w:cs="Arial"/>
          <w:u w:val="single"/>
        </w:rPr>
        <w:t>_</w:t>
      </w:r>
      <w:r w:rsidRPr="3D6465DD" w:rsidR="00B65710">
        <w:rPr>
          <w:rFonts w:ascii="Abadi MT Condensed Light" w:hAnsi="Abadi MT Condensed Light" w:cs="Courier New"/>
          <w:b w:val="1"/>
          <w:bCs w:val="1"/>
          <w:u w:val="single"/>
        </w:rPr>
        <w:t>(</w:t>
      </w:r>
      <w:r w:rsidRPr="3D6465DD" w:rsidR="00B65710">
        <w:rPr>
          <w:rFonts w:ascii="Abadi MT Condensed Light" w:hAnsi="Abadi MT Condensed Light" w:cs="Courier New"/>
          <w:b w:val="1"/>
          <w:bCs w:val="1"/>
          <w:i w:val="1"/>
          <w:iCs w:val="1"/>
          <w:color w:val="000000" w:themeColor="text1" w:themeTint="FF" w:themeShade="FF"/>
          <w:u w:val="single"/>
        </w:rPr>
        <w:t>LUGAR Y FECHA</w:t>
      </w:r>
      <w:r w:rsidRPr="3D6465DD" w:rsidR="10EF2186">
        <w:rPr>
          <w:rFonts w:ascii="Abadi MT Condensed Light" w:hAnsi="Abadi MT Condensed Light" w:cs="Courier New"/>
          <w:b w:val="1"/>
          <w:bCs w:val="1"/>
          <w:i w:val="1"/>
          <w:iCs w:val="1"/>
          <w:u w:val="single"/>
        </w:rPr>
        <w:t>). _</w:t>
      </w:r>
      <w:r w:rsidRPr="3D6465DD" w:rsidR="00B65710">
        <w:rPr>
          <w:rFonts w:ascii="Arial" w:hAnsi="Arial" w:cs="Arial"/>
          <w:u w:val="single"/>
        </w:rPr>
        <w:t>_________</w:t>
      </w:r>
      <w:r w:rsidRPr="3D6465DD" w:rsidR="00B65710">
        <w:rPr>
          <w:rFonts w:ascii="Arial" w:hAnsi="Arial" w:cs="Arial"/>
        </w:rPr>
        <w:t>.</w:t>
      </w:r>
    </w:p>
    <w:p w:rsidRPr="00B52188" w:rsidR="00B65710" w:rsidDel="00192044" w:rsidP="00B65710" w:rsidRDefault="00B65710" w14:paraId="345C4E84" w14:textId="383D9B66">
      <w:pPr>
        <w:pStyle w:val="NormalWeb"/>
        <w:jc w:val="center"/>
        <w:rPr>
          <w:del w:author="Chris Camillo" w:date="2024-03-25T15:36:00Z" w:id="5"/>
          <w:rFonts w:ascii="Arial" w:hAnsi="Arial" w:cs="Arial"/>
        </w:rPr>
      </w:pPr>
    </w:p>
    <w:p w:rsidR="00B65710" w:rsidP="00B65710" w:rsidRDefault="00B65710" w14:paraId="543CE5BC" w14:textId="3C977623">
      <w:pPr>
        <w:pStyle w:val="NormalWeb"/>
        <w:jc w:val="center"/>
        <w:rPr>
          <w:rFonts w:ascii="Arial" w:hAnsi="Arial" w:cs="Arial"/>
          <w:b w:val="1"/>
          <w:bCs w:val="1"/>
        </w:rPr>
      </w:pPr>
      <w:r w:rsidRPr="3D6465DD" w:rsidR="00B65710">
        <w:rPr>
          <w:rFonts w:ascii="Arial" w:hAnsi="Arial" w:cs="Arial"/>
          <w:b w:val="1"/>
          <w:bCs w:val="1"/>
        </w:rPr>
        <w:t>_______</w:t>
      </w:r>
      <w:r w:rsidRPr="3D6465DD" w:rsidR="7FD36F8D">
        <w:rPr>
          <w:rFonts w:ascii="Arial" w:hAnsi="Arial" w:cs="Arial"/>
          <w:b w:val="1"/>
          <w:bCs w:val="1"/>
        </w:rPr>
        <w:t>_ (</w:t>
      </w:r>
      <w:r w:rsidRPr="3D6465DD" w:rsidR="00B65710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 xml:space="preserve">NOMBRE, FIRMA Y CARGO </w:t>
      </w:r>
      <w:r w:rsidRPr="3D6465DD" w:rsidR="1EE52CF2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>FIRMANTE) _</w:t>
      </w:r>
      <w:r w:rsidRPr="3D6465DD" w:rsidR="00B65710">
        <w:rPr>
          <w:rFonts w:ascii="Arial" w:hAnsi="Arial" w:cs="Arial"/>
          <w:b w:val="1"/>
          <w:bCs w:val="1"/>
        </w:rPr>
        <w:t>_________</w:t>
      </w:r>
      <w:r w:rsidRPr="3D6465DD" w:rsidR="00B65710">
        <w:rPr>
          <w:rFonts w:ascii="Arial" w:hAnsi="Arial" w:cs="Arial"/>
          <w:b w:val="1"/>
          <w:bCs w:val="1"/>
        </w:rPr>
        <w:t>.</w:t>
      </w:r>
    </w:p>
    <w:p w:rsidRPr="00B65710" w:rsidR="003A7B28" w:rsidP="00B65710" w:rsidRDefault="00B65710" w14:paraId="3746DD57" w14:textId="3F463796">
      <w:pPr>
        <w:jc w:val="center"/>
        <w:rPr>
          <w:rFonts w:ascii="Arial" w:hAnsi="Arial" w:cs="Arial"/>
        </w:rPr>
      </w:pPr>
      <w:r w:rsidRPr="00B65710">
        <w:rPr>
          <w:rFonts w:ascii="Arial" w:hAnsi="Arial" w:cs="Arial"/>
          <w:b/>
          <w:bCs/>
        </w:rPr>
        <w:t>SINDICATO_______________________________________</w:t>
      </w:r>
      <w:r w:rsidRPr="00B65710">
        <w:rPr>
          <w:rFonts w:ascii="Arial" w:hAnsi="Arial" w:cs="Arial"/>
        </w:rPr>
        <w:t>.</w:t>
      </w:r>
    </w:p>
    <w:sectPr w:rsidRPr="00B65710" w:rsidR="003A7B28" w:rsidSect="00CD0712">
      <w:footerReference w:type="default" r:id="rId10"/>
      <w:pgSz w:w="12240" w:h="2016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2822" w:rsidP="00E02822" w:rsidRDefault="00E02822" w14:paraId="4B72BC0B" w14:textId="77777777">
      <w:r>
        <w:separator/>
      </w:r>
    </w:p>
  </w:endnote>
  <w:endnote w:type="continuationSeparator" w:id="0">
    <w:p w:rsidR="00E02822" w:rsidP="00E02822" w:rsidRDefault="00E02822" w14:paraId="2054DB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author="Chris Camillo" w:date="2024-03-25T15:33:00Z" w:id="4233"/>
  <w:sdt>
    <w:sdtPr>
      <w:id w:val="1368722423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4233"/>
      <w:p w:rsidR="00E02822" w:rsidRDefault="00E02822" w14:paraId="62A2710E" w14:textId="59157F8A">
        <w:pPr>
          <w:pStyle w:val="Footer"/>
          <w:jc w:val="center"/>
          <w:rPr>
            <w:ins w:author="Chris Camillo" w:date="2024-03-25T15:33:00Z" w:id="7"/>
          </w:rPr>
        </w:pPr>
        <w:ins w:author="Chris Camillo" w:date="2024-03-25T15:33:00Z" w:id="8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</w:p>
      <w:customXmlInsRangeStart w:author="Chris Camillo" w:date="2024-03-25T15:33:00Z" w:id="23612"/>
    </w:sdtContent>
  </w:sdt>
  <w:customXmlInsRangeEnd w:id="23612"/>
  <w:p w:rsidR="00E02822" w:rsidRDefault="00E02822" w14:paraId="4A16F13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2822" w:rsidP="00E02822" w:rsidRDefault="00E02822" w14:paraId="2CF2837F" w14:textId="77777777">
      <w:r>
        <w:separator/>
      </w:r>
    </w:p>
  </w:footnote>
  <w:footnote w:type="continuationSeparator" w:id="0">
    <w:p w:rsidR="00E02822" w:rsidP="00E02822" w:rsidRDefault="00E02822" w14:paraId="5534187B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N4rKVUeI" int2:invalidationBookmarkName="" int2:hashCode="tQSrqCBNOBCtpV" int2:id="4FJCC1u2">
      <int2:state int2:type="AugLoop_Text_Critique" int2:value="Rejected"/>
    </int2:bookmark>
    <int2:bookmark int2:bookmarkName="_Int_blDOCEnT" int2:invalidationBookmarkName="" int2:hashCode="FtSUppkA0zU7z6" int2:id="K2xmRFER">
      <int2:state int2:type="AugLoop_Text_Critique" int2:value="Rejected"/>
    </int2:bookmark>
  </int2:observations>
  <int2:intelligenceSetting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Camillo">
    <w15:presenceInfo w15:providerId="None" w15:userId="Chris Cami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3A"/>
    <w:rsid w:val="00010A13"/>
    <w:rsid w:val="00072F3A"/>
    <w:rsid w:val="00082462"/>
    <w:rsid w:val="000916DD"/>
    <w:rsid w:val="000C4ACF"/>
    <w:rsid w:val="000E1A53"/>
    <w:rsid w:val="0010762E"/>
    <w:rsid w:val="00126E89"/>
    <w:rsid w:val="001860E8"/>
    <w:rsid w:val="00192044"/>
    <w:rsid w:val="001E6E85"/>
    <w:rsid w:val="001F6C3D"/>
    <w:rsid w:val="002334AB"/>
    <w:rsid w:val="00387219"/>
    <w:rsid w:val="0039027C"/>
    <w:rsid w:val="003A7B28"/>
    <w:rsid w:val="0046584B"/>
    <w:rsid w:val="0049635E"/>
    <w:rsid w:val="004C1ACC"/>
    <w:rsid w:val="004E3150"/>
    <w:rsid w:val="0059523E"/>
    <w:rsid w:val="005D78C8"/>
    <w:rsid w:val="006273D0"/>
    <w:rsid w:val="007A5DD5"/>
    <w:rsid w:val="007D0FA4"/>
    <w:rsid w:val="007E5133"/>
    <w:rsid w:val="00834F74"/>
    <w:rsid w:val="00844C5F"/>
    <w:rsid w:val="00894C96"/>
    <w:rsid w:val="008B25BC"/>
    <w:rsid w:val="00953AFC"/>
    <w:rsid w:val="009801E0"/>
    <w:rsid w:val="00A15D38"/>
    <w:rsid w:val="00A414FE"/>
    <w:rsid w:val="00A555FF"/>
    <w:rsid w:val="00B50100"/>
    <w:rsid w:val="00B64708"/>
    <w:rsid w:val="00B65710"/>
    <w:rsid w:val="00BB2523"/>
    <w:rsid w:val="00BC2205"/>
    <w:rsid w:val="00BF7C86"/>
    <w:rsid w:val="00CC3102"/>
    <w:rsid w:val="00CD0712"/>
    <w:rsid w:val="00D2693A"/>
    <w:rsid w:val="00D43C5F"/>
    <w:rsid w:val="00D5066B"/>
    <w:rsid w:val="00DA1DCE"/>
    <w:rsid w:val="00E02822"/>
    <w:rsid w:val="00E06A96"/>
    <w:rsid w:val="00E27AD1"/>
    <w:rsid w:val="00ED5A08"/>
    <w:rsid w:val="00ED6445"/>
    <w:rsid w:val="00EF22DB"/>
    <w:rsid w:val="00F1001A"/>
    <w:rsid w:val="00F16F6E"/>
    <w:rsid w:val="00F451B1"/>
    <w:rsid w:val="00FE027D"/>
    <w:rsid w:val="063C15A7"/>
    <w:rsid w:val="0F99C61F"/>
    <w:rsid w:val="10EF2186"/>
    <w:rsid w:val="141B502B"/>
    <w:rsid w:val="1E2978C4"/>
    <w:rsid w:val="1EE52CF2"/>
    <w:rsid w:val="1F6316EB"/>
    <w:rsid w:val="2317CE9A"/>
    <w:rsid w:val="267852A8"/>
    <w:rsid w:val="2C0BFBC6"/>
    <w:rsid w:val="2E8BCF14"/>
    <w:rsid w:val="2EFF3EC2"/>
    <w:rsid w:val="3D6465DD"/>
    <w:rsid w:val="3E1064C2"/>
    <w:rsid w:val="3EA175DD"/>
    <w:rsid w:val="3F7F6A72"/>
    <w:rsid w:val="4094D674"/>
    <w:rsid w:val="46EE5053"/>
    <w:rsid w:val="4B66D088"/>
    <w:rsid w:val="4F5202AB"/>
    <w:rsid w:val="584D4116"/>
    <w:rsid w:val="5ABBBE87"/>
    <w:rsid w:val="5BBEC413"/>
    <w:rsid w:val="5DF77539"/>
    <w:rsid w:val="6220DCFA"/>
    <w:rsid w:val="664BC281"/>
    <w:rsid w:val="6C9863B5"/>
    <w:rsid w:val="761C827E"/>
    <w:rsid w:val="765664B9"/>
    <w:rsid w:val="787E13D9"/>
    <w:rsid w:val="78C31225"/>
    <w:rsid w:val="7AC1B0BB"/>
    <w:rsid w:val="7B977AC0"/>
    <w:rsid w:val="7FD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C718C"/>
  <w15:chartTrackingRefBased/>
  <w15:docId w15:val="{BD50152E-8117-3542-B8C5-486577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lang w:val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0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B65710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MX" w:eastAsia="es-MX"/>
    </w:rPr>
  </w:style>
  <w:style w:type="paragraph" w:styleId="Revision">
    <w:name w:val="Revision"/>
    <w:hidden/>
    <w:uiPriority w:val="99"/>
    <w:semiHidden/>
    <w:rsid w:val="00B50100"/>
    <w:rPr>
      <w:rFonts w:eastAsiaTheme="minorEastAsia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E028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02822"/>
    <w:rPr>
      <w:rFonts w:eastAsiaTheme="minorEastAsi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E028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02822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microsoft.com/office/2020/10/relationships/intelligence" Target="intelligence2.xml" Id="Ra48b810fd7b1464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A6D4C-B1AB-9445-A862-9AB75C2DA0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25346-00ED-4836-859A-D207071D7722}">
  <ds:schemaRefs>
    <ds:schemaRef ds:uri="http://www.w3.org/XML/1998/namespace"/>
    <ds:schemaRef ds:uri="http://schemas.microsoft.com/office/2006/documentManagement/types"/>
    <ds:schemaRef ds:uri="77aa230a-f8f9-40ad-af0e-06058704d404"/>
    <ds:schemaRef ds:uri="9383d755-986c-4b0c-869a-505605110ee9"/>
    <ds:schemaRef ds:uri="http://purl.org/dc/elements/1.1/"/>
    <ds:schemaRef ds:uri="http://purl.org/dc/terms/"/>
    <ds:schemaRef ds:uri="ea60059a-116a-478a-b305-01ef4d823295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4F5FE3-0952-4C6D-8802-90026DB36B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F8C39-EFF7-46E0-B84E-951A1EA241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17</cp:revision>
  <dcterms:created xsi:type="dcterms:W3CDTF">2024-03-19T00:52:00Z</dcterms:created>
  <dcterms:modified xsi:type="dcterms:W3CDTF">2024-04-02T19:54:13Z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