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ackground w:color="FFFFFF" w:themeColor="background1"/>
  <w:body>
    <w:tbl>
      <w:tblPr>
        <w:tblStyle w:val="TableGrid"/>
        <w:tblW w:w="1063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1452"/>
        <w:gridCol w:w="2647"/>
        <w:gridCol w:w="2619"/>
        <w:gridCol w:w="2496"/>
      </w:tblGrid>
      <w:tr w:rsidR="007012DB" w:rsidTr="2D77CA2E" w14:paraId="2FD3C3A1" w14:textId="77777777">
        <w:trPr>
          <w:trHeight w:val="717"/>
        </w:trPr>
        <w:tc>
          <w:tcPr>
            <w:tcW w:w="1417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tcMar/>
            <w:textDirection w:val="tbRl"/>
          </w:tcPr>
          <w:p w:rsidR="007012DB" w:rsidP="007012DB" w:rsidRDefault="007012DB" w14:paraId="52B57176" w14:textId="0D8FEE9A">
            <w:pPr>
              <w:ind w:left="113" w:right="113"/>
            </w:pPr>
            <w:r>
              <w:t xml:space="preserve">FOLIO No. </w:t>
            </w:r>
            <w:r w:rsidR="004C741E">
              <w:t xml:space="preserve"> </w:t>
            </w:r>
            <w:r w:rsidRPr="005C68EC" w:rsidR="005C68EC">
              <w:rPr>
                <w:b/>
                <w:sz w:val="40"/>
                <w:szCs w:val="40"/>
              </w:rPr>
              <w:t>001</w:t>
            </w:r>
            <w:r w:rsidR="00FA32E5">
              <w:rPr>
                <w:b/>
                <w:sz w:val="40"/>
                <w:szCs w:val="40"/>
              </w:rPr>
              <w:t xml:space="preserve"> </w:t>
            </w:r>
            <w:r w:rsidRPr="00FA32E5" w:rsidR="00FA32E5">
              <w:rPr>
                <w:b/>
                <w:sz w:val="24"/>
                <w:szCs w:val="24"/>
              </w:rPr>
              <w:t>(cortar para entregar boleta sin folio)</w:t>
            </w:r>
          </w:p>
        </w:tc>
        <w:tc>
          <w:tcPr>
            <w:tcW w:w="9214" w:type="dxa"/>
            <w:gridSpan w:val="4"/>
            <w:tcBorders>
              <w:top w:val="dashed" w:color="auto" w:sz="4" w:space="0"/>
              <w:left w:val="dashed" w:color="auto" w:sz="4" w:space="0"/>
            </w:tcBorders>
            <w:shd w:val="clear" w:color="auto" w:fill="767171" w:themeFill="background2" w:themeFillShade="80"/>
            <w:tcMar/>
          </w:tcPr>
          <w:p w:rsidRPr="007012DB" w:rsidR="007012DB" w:rsidP="2D77CA2E" w:rsidRDefault="007012DB" w14:paraId="15CE8BBE" w14:textId="20680BF1">
            <w:pPr>
              <w:jc w:val="center"/>
              <w:rPr>
                <w:rFonts w:ascii="Arial Black" w:hAnsi="Arial Black"/>
                <w:b w:val="1"/>
                <w:bCs w:val="1"/>
                <w:color w:val="FFFFFF" w:themeColor="background1"/>
                <w:sz w:val="60"/>
                <w:szCs w:val="60"/>
              </w:rPr>
            </w:pPr>
            <w:r w:rsidRPr="2D77CA2E" w:rsidR="08502352">
              <w:rPr>
                <w:rFonts w:ascii="Arial Black" w:hAnsi="Arial Black"/>
                <w:b w:val="1"/>
                <w:bCs w:val="1"/>
                <w:color w:val="FFFFFF" w:themeColor="background1" w:themeTint="FF" w:themeShade="FF"/>
                <w:sz w:val="60"/>
                <w:szCs w:val="60"/>
              </w:rPr>
              <w:t xml:space="preserve">BOLETA </w:t>
            </w:r>
            <w:r w:rsidRPr="2D77CA2E" w:rsidR="08502352">
              <w:rPr>
                <w:rFonts w:ascii="Arial Black" w:hAnsi="Arial Black"/>
                <w:b w:val="1"/>
                <w:bCs w:val="1"/>
                <w:color w:val="FFFFFF" w:themeColor="background1" w:themeTint="FF" w:themeShade="FF"/>
                <w:sz w:val="60"/>
                <w:szCs w:val="60"/>
              </w:rPr>
              <w:t>DE VOTACIÓN</w:t>
            </w:r>
          </w:p>
        </w:tc>
      </w:tr>
      <w:tr w:rsidR="007012DB" w:rsidTr="2D77CA2E" w14:paraId="23C87665" w14:textId="77777777">
        <w:trPr>
          <w:trHeight w:val="1398"/>
        </w:trPr>
        <w:tc>
          <w:tcPr>
            <w:tcW w:w="1417" w:type="dxa"/>
            <w:vMerge/>
            <w:tcBorders/>
            <w:tcMar/>
          </w:tcPr>
          <w:p w:rsidR="007012DB" w:rsidRDefault="007012DB" w14:paraId="6A04B587" w14:textId="77777777"/>
        </w:tc>
        <w:tc>
          <w:tcPr>
            <w:tcW w:w="9214" w:type="dxa"/>
            <w:gridSpan w:val="4"/>
            <w:tcBorders>
              <w:left w:val="dashed" w:color="auto" w:sz="4" w:space="0"/>
            </w:tcBorders>
            <w:tcMar/>
            <w:vAlign w:val="center"/>
          </w:tcPr>
          <w:p w:rsidRPr="00E722F0" w:rsidR="007012DB" w:rsidP="007012DB" w:rsidRDefault="007012DB" w14:paraId="51B4E52B" w14:textId="399CD01F">
            <w:pPr>
              <w:jc w:val="both"/>
            </w:pPr>
            <w:r w:rsidRPr="00E722F0">
              <w:rPr>
                <w:rFonts w:ascii="Arial" w:hAnsi="Arial" w:cs="Arial"/>
              </w:rPr>
              <w:t>Consulta del</w:t>
            </w:r>
            <w:r w:rsidRPr="00E722F0" w:rsidR="008B7DF8">
              <w:rPr>
                <w:rFonts w:ascii="Arial" w:hAnsi="Arial" w:cs="Arial"/>
              </w:rPr>
              <w:t xml:space="preserve"> </w:t>
            </w:r>
            <w:r w:rsidRPr="00E722F0" w:rsidR="00E722F0">
              <w:rPr>
                <w:rFonts w:ascii="Arial" w:hAnsi="Arial" w:cs="Arial"/>
              </w:rPr>
              <w:t>convenio de revisión integral</w:t>
            </w:r>
            <w:r w:rsidRPr="00E722F0">
              <w:rPr>
                <w:rFonts w:ascii="Arial" w:hAnsi="Arial" w:cs="Arial"/>
              </w:rPr>
              <w:t xml:space="preserve"> de</w:t>
            </w:r>
            <w:r w:rsidRPr="00E722F0" w:rsidR="00E722F0">
              <w:rPr>
                <w:rFonts w:ascii="Arial" w:hAnsi="Arial" w:cs="Arial"/>
              </w:rPr>
              <w:t>l</w:t>
            </w:r>
            <w:r w:rsidRPr="00E722F0">
              <w:rPr>
                <w:rFonts w:ascii="Arial" w:hAnsi="Arial" w:cs="Arial"/>
              </w:rPr>
              <w:t xml:space="preserve"> Contrato Colectivo de Trabajo </w:t>
            </w:r>
            <w:r w:rsidRPr="00E722F0" w:rsidR="00E722F0">
              <w:rPr>
                <w:rFonts w:ascii="Arial" w:hAnsi="Arial" w:cs="Arial"/>
              </w:rPr>
              <w:t>celebrado</w:t>
            </w:r>
            <w:r w:rsidRPr="00E722F0">
              <w:rPr>
                <w:rFonts w:ascii="Arial" w:hAnsi="Arial" w:cs="Arial"/>
              </w:rPr>
              <w:t xml:space="preserve"> entre el</w:t>
            </w:r>
            <w:r w:rsidRPr="00E722F0" w:rsidR="00757BE0">
              <w:t xml:space="preserve"> </w:t>
            </w:r>
            <w:r w:rsidRPr="00E722F0" w:rsidR="00A24D9A">
              <w:rPr>
                <w:rFonts w:ascii="Arial" w:hAnsi="Arial" w:cs="Arial"/>
                <w:b/>
                <w:bCs/>
              </w:rPr>
              <w:t>____</w:t>
            </w:r>
            <w:r w:rsidRPr="00E722F0" w:rsidR="00481578">
              <w:rPr>
                <w:rFonts w:ascii="Arial" w:hAnsi="Arial" w:cs="Arial"/>
                <w:b/>
                <w:bCs/>
              </w:rPr>
              <w:t>_____</w:t>
            </w:r>
            <w:r w:rsidR="00E722F0">
              <w:rPr>
                <w:rFonts w:ascii="Arial" w:hAnsi="Arial" w:cs="Arial"/>
                <w:b/>
                <w:bCs/>
              </w:rPr>
              <w:t>__________________</w:t>
            </w:r>
            <w:r w:rsidRPr="00E722F0" w:rsidR="00481578">
              <w:rPr>
                <w:rFonts w:ascii="Arial" w:hAnsi="Arial" w:cs="Arial"/>
                <w:b/>
                <w:bCs/>
              </w:rPr>
              <w:t>___________</w:t>
            </w:r>
            <w:r w:rsidRPr="00E722F0" w:rsidR="00A24D9A">
              <w:rPr>
                <w:rFonts w:ascii="Arial" w:hAnsi="Arial" w:cs="Arial"/>
                <w:b/>
                <w:bCs/>
              </w:rPr>
              <w:t>_</w:t>
            </w:r>
            <w:r w:rsidRPr="00E722F0" w:rsidR="00A24D9A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 xml:space="preserve">(NOMBRE COMPLETO DEL SINDICATO) </w:t>
            </w:r>
            <w:r w:rsidRPr="00E722F0" w:rsidR="00A24D9A">
              <w:rPr>
                <w:rFonts w:ascii="Arial" w:hAnsi="Arial" w:cs="Arial"/>
                <w:b/>
                <w:bCs/>
              </w:rPr>
              <w:t>______________</w:t>
            </w:r>
            <w:r w:rsidR="00E722F0">
              <w:rPr>
                <w:rFonts w:ascii="Arial" w:hAnsi="Arial" w:cs="Arial"/>
                <w:b/>
                <w:bCs/>
              </w:rPr>
              <w:t>______</w:t>
            </w:r>
            <w:r w:rsidRPr="00E722F0" w:rsidR="00A24D9A">
              <w:rPr>
                <w:rFonts w:ascii="Arial" w:hAnsi="Arial" w:cs="Arial"/>
                <w:b/>
                <w:bCs/>
              </w:rPr>
              <w:t xml:space="preserve">____________ </w:t>
            </w:r>
            <w:r w:rsidRPr="00E722F0" w:rsidR="00481578">
              <w:rPr>
                <w:rFonts w:ascii="Arial" w:hAnsi="Arial" w:cs="Arial"/>
                <w:b/>
                <w:bCs/>
              </w:rPr>
              <w:t xml:space="preserve"> </w:t>
            </w:r>
            <w:r w:rsidRPr="00E722F0">
              <w:rPr>
                <w:rFonts w:ascii="Arial" w:hAnsi="Arial" w:cs="Arial"/>
              </w:rPr>
              <w:t>y</w:t>
            </w:r>
            <w:r w:rsidRPr="00E722F0" w:rsidR="00481578">
              <w:rPr>
                <w:rFonts w:ascii="Arial" w:hAnsi="Arial" w:cs="Arial"/>
              </w:rPr>
              <w:t xml:space="preserve"> </w:t>
            </w:r>
            <w:r w:rsidRPr="00E722F0" w:rsidR="00C52D7F">
              <w:rPr>
                <w:rFonts w:ascii="Arial" w:hAnsi="Arial" w:cs="Arial"/>
              </w:rPr>
              <w:t xml:space="preserve"> </w:t>
            </w:r>
            <w:r w:rsidRPr="00E722F0" w:rsidR="00A24D9A">
              <w:rPr>
                <w:rFonts w:ascii="Arial" w:hAnsi="Arial" w:cs="Arial"/>
                <w:b/>
                <w:bCs/>
              </w:rPr>
              <w:t>_</w:t>
            </w:r>
            <w:r w:rsidR="00E722F0">
              <w:rPr>
                <w:rFonts w:ascii="Arial" w:hAnsi="Arial" w:cs="Arial"/>
                <w:b/>
                <w:bCs/>
              </w:rPr>
              <w:t>_______</w:t>
            </w:r>
            <w:r w:rsidRPr="00E722F0" w:rsidR="00A24D9A">
              <w:rPr>
                <w:rFonts w:ascii="Arial" w:hAnsi="Arial" w:cs="Arial"/>
                <w:b/>
                <w:bCs/>
              </w:rPr>
              <w:t>____</w:t>
            </w:r>
            <w:r w:rsidR="00E722F0">
              <w:rPr>
                <w:rFonts w:ascii="Arial" w:hAnsi="Arial" w:cs="Arial"/>
                <w:b/>
                <w:bCs/>
              </w:rPr>
              <w:t>______</w:t>
            </w:r>
            <w:r w:rsidRPr="00E722F0" w:rsidR="00A24D9A">
              <w:rPr>
                <w:rFonts w:ascii="Arial" w:hAnsi="Arial" w:cs="Arial"/>
                <w:b/>
                <w:bCs/>
              </w:rPr>
              <w:t>___</w:t>
            </w:r>
            <w:r w:rsidRPr="00E722F0" w:rsidR="00481578">
              <w:rPr>
                <w:rFonts w:ascii="Arial" w:hAnsi="Arial" w:cs="Arial"/>
                <w:b/>
                <w:bCs/>
              </w:rPr>
              <w:t>___</w:t>
            </w:r>
            <w:r w:rsidRPr="00E722F0" w:rsidR="00A24D9A">
              <w:rPr>
                <w:rFonts w:ascii="Arial" w:hAnsi="Arial" w:cs="Arial"/>
                <w:b/>
                <w:bCs/>
              </w:rPr>
              <w:t>____</w:t>
            </w:r>
            <w:r w:rsidRPr="00E722F0" w:rsidR="00A24D9A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 xml:space="preserve">(NOMBRE O RAZÓN SOCIAL DEL PATRÓN) </w:t>
            </w:r>
            <w:r w:rsidRPr="00E722F0" w:rsidR="00A24D9A">
              <w:rPr>
                <w:rFonts w:ascii="Arial" w:hAnsi="Arial" w:cs="Arial"/>
                <w:b/>
                <w:bCs/>
              </w:rPr>
              <w:t>_____________________</w:t>
            </w:r>
            <w:r w:rsidRPr="00E722F0" w:rsidR="00481578">
              <w:rPr>
                <w:rFonts w:ascii="Arial" w:hAnsi="Arial" w:cs="Arial"/>
                <w:b/>
                <w:bCs/>
              </w:rPr>
              <w:t>______</w:t>
            </w:r>
            <w:r w:rsidRPr="00E722F0" w:rsidR="00A24D9A">
              <w:rPr>
                <w:rFonts w:ascii="Arial" w:hAnsi="Arial" w:cs="Arial"/>
                <w:b/>
                <w:bCs/>
              </w:rPr>
              <w:t>_</w:t>
            </w:r>
            <w:r w:rsidRPr="00E722F0" w:rsidR="00E722F0">
              <w:rPr>
                <w:rFonts w:ascii="Arial" w:hAnsi="Arial" w:cs="Arial"/>
                <w:b/>
                <w:bCs/>
              </w:rPr>
              <w:t xml:space="preserve"> </w:t>
            </w:r>
            <w:r w:rsidRPr="00E722F0" w:rsidR="00E722F0">
              <w:rPr>
                <w:rFonts w:ascii="Arial" w:hAnsi="Arial" w:cs="Arial"/>
              </w:rPr>
              <w:t>registrado con</w:t>
            </w:r>
            <w:r w:rsidRPr="00E722F0" w:rsidR="00E722F0">
              <w:rPr>
                <w:rStyle w:val="Ninguno"/>
                <w:rFonts w:ascii="Arial" w:hAnsi="Arial" w:eastAsia="Arial" w:cs="Arial"/>
              </w:rPr>
              <w:t xml:space="preserve"> el número de expediente </w:t>
            </w:r>
            <w:r w:rsidRPr="00E722F0" w:rsidR="00E722F0">
              <w:rPr>
                <w:rFonts w:ascii="Arial" w:hAnsi="Arial" w:cs="Arial"/>
                <w:b/>
                <w:bCs/>
              </w:rPr>
              <w:t>__</w:t>
            </w:r>
            <w:r w:rsidRPr="00E722F0" w:rsidR="00E722F0">
              <w:rPr>
                <w:rFonts w:ascii="Arial" w:hAnsi="Arial" w:cs="Arial"/>
                <w:b/>
                <w:bCs/>
                <w:i/>
                <w:iCs/>
                <w:u w:val="single"/>
              </w:rPr>
              <w:t>(</w:t>
            </w:r>
            <w:del w:author="Chris Camillo" w:date="2024-03-25T15:51:00Z" w:id="0">
              <w:r w:rsidRPr="00E722F0" w:rsidDel="00EB59E3" w:rsidR="00E722F0">
                <w:rPr>
                  <w:rFonts w:ascii="Abadi MT Condensed Light" w:hAnsi="Abadi MT Condensed Light" w:cs="Arial"/>
                  <w:b/>
                  <w:bCs/>
                  <w:i/>
                  <w:iCs/>
                  <w:u w:val="single"/>
                </w:rPr>
                <w:delText xml:space="preserve"> </w:delText>
              </w:r>
            </w:del>
            <w:r w:rsidRPr="00E722F0" w:rsidR="00E722F0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>NÚMERO COMPLETO DEL EXPEDIENTE DEL REGISTRO DEL CONTRATO COLECTIVO DE TRABAJO)</w:t>
            </w:r>
            <w:r w:rsidRPr="00E722F0" w:rsidR="00E722F0">
              <w:rPr>
                <w:rFonts w:ascii="Arial" w:hAnsi="Arial" w:cs="Arial"/>
                <w:b/>
                <w:bCs/>
              </w:rPr>
              <w:t>_</w:t>
            </w:r>
          </w:p>
        </w:tc>
      </w:tr>
      <w:tr w:rsidR="007012DB" w:rsidTr="2D77CA2E" w14:paraId="3C70797B" w14:textId="77777777">
        <w:trPr>
          <w:trHeight w:val="552"/>
        </w:trPr>
        <w:tc>
          <w:tcPr>
            <w:tcW w:w="1417" w:type="dxa"/>
            <w:vMerge/>
            <w:tcBorders/>
            <w:tcMar/>
          </w:tcPr>
          <w:p w:rsidR="007012DB" w:rsidRDefault="007012DB" w14:paraId="5C72B703" w14:textId="77777777"/>
        </w:tc>
        <w:tc>
          <w:tcPr>
            <w:tcW w:w="9214" w:type="dxa"/>
            <w:gridSpan w:val="4"/>
            <w:tcBorders>
              <w:left w:val="dashed" w:color="auto" w:sz="4" w:space="0"/>
            </w:tcBorders>
            <w:shd w:val="clear" w:color="auto" w:fill="000000" w:themeFill="text1"/>
            <w:tcMar/>
            <w:vAlign w:val="center"/>
          </w:tcPr>
          <w:p w:rsidRPr="007E7A9B" w:rsidR="007012DB" w:rsidP="007012DB" w:rsidRDefault="007012DB" w14:paraId="37E3E261" w14:textId="5A65BC3E">
            <w:pPr>
              <w:jc w:val="center"/>
              <w:rPr>
                <w:b/>
                <w:sz w:val="32"/>
                <w:szCs w:val="32"/>
              </w:rPr>
            </w:pPr>
            <w:r w:rsidRPr="007E7A9B">
              <w:rPr>
                <w:b/>
                <w:color w:val="FFFFFF" w:themeColor="background1"/>
                <w:sz w:val="32"/>
                <w:szCs w:val="32"/>
              </w:rPr>
              <w:t xml:space="preserve">¿Apruebas el </w:t>
            </w:r>
            <w:r w:rsidRPr="007E7A9B" w:rsidR="00E722F0">
              <w:rPr>
                <w:b/>
                <w:color w:val="FFFFFF" w:themeColor="background1"/>
                <w:sz w:val="32"/>
                <w:szCs w:val="32"/>
              </w:rPr>
              <w:t>conveni</w:t>
            </w:r>
            <w:r w:rsidRPr="007E7A9B">
              <w:rPr>
                <w:b/>
                <w:color w:val="FFFFFF" w:themeColor="background1"/>
                <w:sz w:val="32"/>
                <w:szCs w:val="32"/>
              </w:rPr>
              <w:t xml:space="preserve">o </w:t>
            </w:r>
            <w:r w:rsidRPr="007E7A9B" w:rsidR="0093054C">
              <w:rPr>
                <w:b/>
                <w:color w:val="FFFFFF" w:themeColor="background1"/>
                <w:sz w:val="32"/>
                <w:szCs w:val="32"/>
              </w:rPr>
              <w:t>de</w:t>
            </w:r>
            <w:r w:rsidRPr="007E7A9B" w:rsidR="00E722F0">
              <w:rPr>
                <w:b/>
                <w:color w:val="FFFFFF" w:themeColor="background1"/>
                <w:sz w:val="32"/>
                <w:szCs w:val="32"/>
              </w:rPr>
              <w:t xml:space="preserve"> revisión integral del</w:t>
            </w:r>
            <w:r w:rsidRPr="007E7A9B">
              <w:rPr>
                <w:b/>
                <w:color w:val="FFFFFF" w:themeColor="background1"/>
                <w:sz w:val="32"/>
                <w:szCs w:val="32"/>
              </w:rPr>
              <w:t xml:space="preserve"> Contrato Colectivo de Trabajo?</w:t>
            </w:r>
          </w:p>
        </w:tc>
      </w:tr>
      <w:tr w:rsidR="007012DB" w:rsidTr="2D77CA2E" w14:paraId="4F444342" w14:textId="77777777">
        <w:trPr>
          <w:trHeight w:val="412"/>
        </w:trPr>
        <w:tc>
          <w:tcPr>
            <w:tcW w:w="1417" w:type="dxa"/>
            <w:vMerge/>
            <w:tcBorders/>
            <w:tcMar/>
          </w:tcPr>
          <w:p w:rsidR="007012DB" w:rsidRDefault="007012DB" w14:paraId="41F14025" w14:textId="77777777"/>
        </w:tc>
        <w:tc>
          <w:tcPr>
            <w:tcW w:w="9214" w:type="dxa"/>
            <w:gridSpan w:val="4"/>
            <w:tcBorders>
              <w:left w:val="dashed" w:color="auto" w:sz="4" w:space="0"/>
            </w:tcBorders>
            <w:shd w:val="clear" w:color="auto" w:fill="7B7B7B" w:themeFill="accent3" w:themeFillShade="BF"/>
            <w:tcMar/>
            <w:vAlign w:val="center"/>
          </w:tcPr>
          <w:p w:rsidRPr="007012DB" w:rsidR="007012DB" w:rsidP="007012DB" w:rsidRDefault="007012DB" w14:paraId="5F36AAD3" w14:textId="77777777">
            <w:pPr>
              <w:jc w:val="center"/>
              <w:rPr>
                <w:b/>
              </w:rPr>
            </w:pPr>
            <w:r w:rsidRPr="007012DB">
              <w:rPr>
                <w:b/>
                <w:color w:val="FFFFFF" w:themeColor="background1"/>
                <w:sz w:val="24"/>
              </w:rPr>
              <w:t xml:space="preserve">Vote una sola vez señalando con una </w:t>
            </w:r>
            <w:r w:rsidRPr="007012DB">
              <w:rPr>
                <w:b/>
                <w:color w:val="FFFFFF" w:themeColor="background1"/>
                <w:sz w:val="28"/>
                <w:u w:val="single"/>
              </w:rPr>
              <w:t>X</w:t>
            </w:r>
            <w:r w:rsidRPr="007012DB">
              <w:rPr>
                <w:b/>
                <w:color w:val="FFFFFF" w:themeColor="background1"/>
                <w:sz w:val="28"/>
              </w:rPr>
              <w:t xml:space="preserve"> </w:t>
            </w:r>
            <w:r w:rsidRPr="007012DB">
              <w:rPr>
                <w:b/>
                <w:color w:val="FFFFFF" w:themeColor="background1"/>
                <w:sz w:val="24"/>
              </w:rPr>
              <w:t xml:space="preserve">en el </w:t>
            </w:r>
            <w:r>
              <w:rPr>
                <w:b/>
                <w:color w:val="FFFFFF" w:themeColor="background1"/>
                <w:sz w:val="24"/>
              </w:rPr>
              <w:t>c</w:t>
            </w:r>
            <w:r w:rsidRPr="007012DB">
              <w:rPr>
                <w:b/>
                <w:color w:val="FFFFFF" w:themeColor="background1"/>
                <w:sz w:val="24"/>
              </w:rPr>
              <w:t>uadro de su elección</w:t>
            </w:r>
          </w:p>
        </w:tc>
      </w:tr>
      <w:tr w:rsidR="007012DB" w:rsidTr="2D77CA2E" w14:paraId="533B5A83" w14:textId="77777777">
        <w:trPr>
          <w:trHeight w:val="2686"/>
        </w:trPr>
        <w:tc>
          <w:tcPr>
            <w:tcW w:w="1417" w:type="dxa"/>
            <w:vMerge/>
            <w:tcBorders/>
            <w:tcMar/>
          </w:tcPr>
          <w:p w:rsidR="007012DB" w:rsidRDefault="007012DB" w14:paraId="08D51651" w14:textId="77777777"/>
        </w:tc>
        <w:tc>
          <w:tcPr>
            <w:tcW w:w="1452" w:type="dxa"/>
            <w:tcBorders>
              <w:left w:val="dashed" w:color="auto" w:sz="4" w:space="0"/>
              <w:bottom w:val="single" w:color="auto" w:sz="4" w:space="0"/>
              <w:right w:val="nil"/>
            </w:tcBorders>
            <w:tcMar/>
            <w:vAlign w:val="center"/>
          </w:tcPr>
          <w:p w:rsidRPr="007012DB" w:rsidR="007012DB" w:rsidP="007012DB" w:rsidRDefault="007012DB" w14:paraId="71C5E502" w14:textId="77777777">
            <w:pPr>
              <w:pStyle w:val="NoSpacing"/>
              <w:rPr>
                <w:b/>
                <w:sz w:val="160"/>
                <w:szCs w:val="160"/>
              </w:rPr>
            </w:pPr>
            <w:r w:rsidRPr="007012DB">
              <w:rPr>
                <w:b/>
                <w:sz w:val="160"/>
                <w:szCs w:val="160"/>
              </w:rPr>
              <w:t>SI</w:t>
            </w:r>
          </w:p>
        </w:tc>
        <w:tc>
          <w:tcPr>
            <w:tcW w:w="2647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="007012DB" w:rsidP="007012DB" w:rsidRDefault="007012DB" w14:paraId="4FEF77C9" w14:textId="77777777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034C6E" wp14:editId="4597E90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23495</wp:posOffset>
                      </wp:positionV>
                      <wp:extent cx="1323975" cy="828675"/>
                      <wp:effectExtent l="0" t="0" r="28575" b="28575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7012DB" w:rsidR="007012DB" w:rsidP="007012DB" w:rsidRDefault="007012DB" w14:paraId="4781A3F8" w14:textId="2C7A2CDC">
                                  <w:pPr>
                                    <w:jc w:val="center"/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7012DB">
                                    <w:rPr>
                                      <w:color w:val="AEAAAA" w:themeColor="background2" w:themeShade="BF"/>
                                    </w:rPr>
                                    <w:t xml:space="preserve">Sí votas “SI”, manifiestas estar de acuerdo en que se </w:t>
                                  </w:r>
                                  <w:r w:rsidR="00481578">
                                    <w:rPr>
                                      <w:color w:val="AEAAAA" w:themeColor="background2" w:themeShade="BF"/>
                                    </w:rPr>
                                    <w:t>firme y re</w:t>
                                  </w:r>
                                  <w:r w:rsidR="007E7A9B">
                                    <w:rPr>
                                      <w:color w:val="AEAAAA" w:themeColor="background2" w:themeShade="BF"/>
                                    </w:rPr>
                                    <w:t>gistre</w:t>
                                  </w:r>
                                  <w:r w:rsidR="00481578">
                                    <w:rPr>
                                      <w:color w:val="AEAAAA" w:themeColor="background2" w:themeShade="BF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1C034C6E">
                      <v:stroke joinstyle="miter"/>
                      <v:path gradientshapeok="t" o:connecttype="rect"/>
                    </v:shapetype>
                    <v:shape id="Cuadro de texto 2" style="position:absolute;margin-left:1.35pt;margin-top:1.85pt;width:104.2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">
                      <v:textbox>
                        <w:txbxContent>
                          <w:p w:rsidRPr="007012DB" w:rsidR="007012DB" w:rsidP="007012DB" w:rsidRDefault="007012DB" w14:paraId="4781A3F8" w14:textId="2C7A2CDC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  <w:r w:rsidRPr="007012DB">
                              <w:rPr>
                                <w:color w:val="AEAAAA" w:themeColor="background2" w:themeShade="BF"/>
                              </w:rPr>
                              <w:t xml:space="preserve">Sí votas “SI”, manifiestas estar de acuerdo en que se </w:t>
                            </w:r>
                            <w:r w:rsidR="00481578">
                              <w:rPr>
                                <w:color w:val="AEAAAA" w:themeColor="background2" w:themeShade="BF"/>
                              </w:rPr>
                              <w:t>firme y re</w:t>
                            </w:r>
                            <w:r w:rsidR="007E7A9B">
                              <w:rPr>
                                <w:color w:val="AEAAAA" w:themeColor="background2" w:themeShade="BF"/>
                              </w:rPr>
                              <w:t>gistre</w:t>
                            </w:r>
                            <w:r w:rsidR="00481578">
                              <w:rPr>
                                <w:color w:val="AEAAAA" w:themeColor="background2" w:themeShade="BF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9" w:type="dxa"/>
            <w:tcBorders>
              <w:bottom w:val="single" w:color="auto" w:sz="4" w:space="0"/>
              <w:right w:val="nil"/>
            </w:tcBorders>
            <w:tcMar/>
            <w:vAlign w:val="center"/>
          </w:tcPr>
          <w:p w:rsidRPr="007012DB" w:rsidR="007012DB" w:rsidP="007012DB" w:rsidRDefault="007012DB" w14:paraId="30D32FD0" w14:textId="77777777">
            <w:pPr>
              <w:pStyle w:val="NoSpacing"/>
              <w:rPr>
                <w:b/>
                <w:sz w:val="160"/>
                <w:szCs w:val="160"/>
              </w:rPr>
            </w:pPr>
            <w:r w:rsidRPr="007012DB">
              <w:rPr>
                <w:b/>
                <w:sz w:val="160"/>
                <w:szCs w:val="160"/>
              </w:rPr>
              <w:t>NO</w:t>
            </w:r>
          </w:p>
        </w:tc>
        <w:tc>
          <w:tcPr>
            <w:tcW w:w="2496" w:type="dxa"/>
            <w:tcBorders>
              <w:left w:val="nil"/>
              <w:bottom w:val="single" w:color="auto" w:sz="4" w:space="0"/>
            </w:tcBorders>
            <w:tcMar/>
          </w:tcPr>
          <w:p w:rsidR="007012DB" w:rsidP="007012DB" w:rsidRDefault="007012DB" w14:paraId="30DE1794" w14:textId="77777777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FD3C646" wp14:editId="2A6A5AA0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485140</wp:posOffset>
                      </wp:positionV>
                      <wp:extent cx="1343025" cy="823595"/>
                      <wp:effectExtent l="0" t="0" r="28575" b="14605"/>
                      <wp:wrapNone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823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7012DB" w:rsidR="007012DB" w:rsidP="007012DB" w:rsidRDefault="007012DB" w14:paraId="61D65E82" w14:textId="5A360B4A">
                                  <w:pPr>
                                    <w:jc w:val="center"/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7012DB">
                                    <w:rPr>
                                      <w:color w:val="AEAAAA" w:themeColor="background2" w:themeShade="BF"/>
                                    </w:rPr>
                                    <w:t xml:space="preserve">Si votas “NO”, manifiestas no estar de acuerdo en que se </w:t>
                                  </w:r>
                                  <w:r w:rsidR="00481578">
                                    <w:rPr>
                                      <w:color w:val="AEAAAA" w:themeColor="background2" w:themeShade="BF"/>
                                    </w:rPr>
                                    <w:t>firme y registre</w:t>
                                  </w:r>
                                  <w:r w:rsidRPr="007012DB">
                                    <w:rPr>
                                      <w:color w:val="AEAAAA" w:themeColor="background2" w:themeShade="BF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style="position:absolute;margin-left:-11.6pt;margin-top:38.2pt;width:105.75pt;height:64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" w14:anchorId="6FD3C646">
                      <v:textbox>
                        <w:txbxContent>
                          <w:p w:rsidRPr="007012DB" w:rsidR="007012DB" w:rsidP="007012DB" w:rsidRDefault="007012DB" w14:paraId="61D65E82" w14:textId="5A360B4A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  <w:r w:rsidRPr="007012DB">
                              <w:rPr>
                                <w:color w:val="AEAAAA" w:themeColor="background2" w:themeShade="BF"/>
                              </w:rPr>
                              <w:t xml:space="preserve">Si votas “NO”, manifiestas no estar de acuerdo en que se </w:t>
                            </w:r>
                            <w:r w:rsidR="00481578">
                              <w:rPr>
                                <w:color w:val="AEAAAA" w:themeColor="background2" w:themeShade="BF"/>
                              </w:rPr>
                              <w:t>firme y registre</w:t>
                            </w:r>
                            <w:r w:rsidRPr="007012DB">
                              <w:rPr>
                                <w:color w:val="AEAAAA" w:themeColor="background2" w:themeShade="BF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12DB" w:rsidTr="2D77CA2E" w14:paraId="5E83942A" w14:textId="77777777">
        <w:trPr>
          <w:trHeight w:val="634"/>
        </w:trPr>
        <w:tc>
          <w:tcPr>
            <w:tcW w:w="1417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tcMar/>
          </w:tcPr>
          <w:p w:rsidR="007012DB" w:rsidRDefault="007012DB" w14:paraId="270C33F3" w14:textId="77777777"/>
        </w:tc>
        <w:tc>
          <w:tcPr>
            <w:tcW w:w="1452" w:type="dxa"/>
            <w:tcBorders>
              <w:left w:val="dashed" w:color="auto" w:sz="4" w:space="0"/>
              <w:bottom w:val="dashed" w:color="auto" w:sz="4" w:space="0"/>
              <w:right w:val="nil"/>
            </w:tcBorders>
            <w:tcMar/>
            <w:vAlign w:val="center"/>
          </w:tcPr>
          <w:p w:rsidRPr="007012DB" w:rsidR="007012DB" w:rsidP="007012DB" w:rsidRDefault="007012DB" w14:paraId="1A31BB62" w14:textId="77777777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nil"/>
              <w:bottom w:val="dashed" w:color="auto" w:sz="4" w:space="0"/>
            </w:tcBorders>
            <w:tcMar/>
            <w:vAlign w:val="center"/>
          </w:tcPr>
          <w:p w:rsidRPr="007012DB" w:rsidR="007012DB" w:rsidP="007012DB" w:rsidRDefault="007012DB" w14:paraId="00EE6ABC" w14:textId="77777777"/>
        </w:tc>
        <w:tc>
          <w:tcPr>
            <w:tcW w:w="2619" w:type="dxa"/>
            <w:tcBorders>
              <w:bottom w:val="dashed" w:color="auto" w:sz="4" w:space="0"/>
              <w:right w:val="nil"/>
            </w:tcBorders>
            <w:tcMar/>
            <w:vAlign w:val="center"/>
          </w:tcPr>
          <w:p w:rsidRPr="007012DB" w:rsidR="007012DB" w:rsidP="007012DB" w:rsidRDefault="007012DB" w14:paraId="55815063" w14:textId="77777777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2496" w:type="dxa"/>
            <w:tcBorders>
              <w:left w:val="nil"/>
              <w:bottom w:val="dashed" w:color="auto" w:sz="4" w:space="0"/>
            </w:tcBorders>
            <w:tcMar/>
          </w:tcPr>
          <w:p w:rsidR="007012DB" w:rsidP="007012DB" w:rsidRDefault="007012DB" w14:paraId="5CF5D89B" w14:textId="77777777">
            <w:pPr>
              <w:pStyle w:val="NoSpacing"/>
              <w:rPr>
                <w:noProof/>
              </w:rPr>
            </w:pPr>
          </w:p>
        </w:tc>
      </w:tr>
      <w:tr w:rsidR="007012DB" w:rsidTr="2D77CA2E" w14:paraId="51F4E87C" w14:textId="77777777">
        <w:trPr>
          <w:trHeight w:val="416"/>
        </w:trPr>
        <w:tc>
          <w:tcPr>
            <w:tcW w:w="1417" w:type="dxa"/>
            <w:tcBorders>
              <w:top w:val="dashed" w:color="auto" w:sz="4" w:space="0"/>
              <w:left w:val="dashed" w:color="auto" w:sz="4" w:space="0"/>
              <w:bottom w:val="nil"/>
              <w:right w:val="dashed" w:color="auto" w:sz="4" w:space="0"/>
            </w:tcBorders>
            <w:tcMar/>
          </w:tcPr>
          <w:p w:rsidR="007012DB" w:rsidRDefault="007012DB" w14:paraId="78D7F1A3" w14:textId="77777777"/>
        </w:tc>
        <w:tc>
          <w:tcPr>
            <w:tcW w:w="1452" w:type="dxa"/>
            <w:tcBorders>
              <w:top w:val="dashed" w:color="auto" w:sz="4" w:space="0"/>
              <w:left w:val="dashed" w:color="auto" w:sz="4" w:space="0"/>
              <w:right w:val="nil"/>
            </w:tcBorders>
            <w:tcMar/>
            <w:vAlign w:val="center"/>
          </w:tcPr>
          <w:p w:rsidRPr="007012DB" w:rsidR="007012DB" w:rsidP="007012DB" w:rsidRDefault="007012DB" w14:paraId="0F5DE704" w14:textId="77777777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dashed" w:color="auto" w:sz="4" w:space="0"/>
              <w:left w:val="nil"/>
            </w:tcBorders>
            <w:tcMar/>
            <w:vAlign w:val="center"/>
          </w:tcPr>
          <w:p w:rsidRPr="007012DB" w:rsidR="007012DB" w:rsidP="007012DB" w:rsidRDefault="007012DB" w14:paraId="20742E0A" w14:textId="77777777"/>
        </w:tc>
        <w:tc>
          <w:tcPr>
            <w:tcW w:w="2619" w:type="dxa"/>
            <w:tcBorders>
              <w:top w:val="dashed" w:color="auto" w:sz="4" w:space="0"/>
              <w:right w:val="nil"/>
            </w:tcBorders>
            <w:tcMar/>
            <w:vAlign w:val="center"/>
          </w:tcPr>
          <w:p w:rsidRPr="007012DB" w:rsidR="007012DB" w:rsidP="007012DB" w:rsidRDefault="007012DB" w14:paraId="24170835" w14:textId="77777777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dashed" w:color="auto" w:sz="4" w:space="0"/>
              <w:left w:val="nil"/>
            </w:tcBorders>
            <w:tcMar/>
          </w:tcPr>
          <w:p w:rsidR="007012DB" w:rsidP="007012DB" w:rsidRDefault="007012DB" w14:paraId="22A2932D" w14:textId="77777777">
            <w:pPr>
              <w:pStyle w:val="NoSpacing"/>
              <w:rPr>
                <w:noProof/>
              </w:rPr>
            </w:pPr>
          </w:p>
        </w:tc>
      </w:tr>
      <w:tr w:rsidR="007012DB" w:rsidTr="2D77CA2E" w14:paraId="0490CA1A" w14:textId="77777777">
        <w:trPr>
          <w:trHeight w:val="848"/>
        </w:trPr>
        <w:tc>
          <w:tcPr>
            <w:tcW w:w="1417" w:type="dxa"/>
            <w:vMerge w:val="restart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tcMar/>
            <w:textDirection w:val="tbRl"/>
          </w:tcPr>
          <w:p w:rsidR="007012DB" w:rsidP="00FA30DA" w:rsidRDefault="007012DB" w14:paraId="3B87AD4C" w14:textId="7B11C152">
            <w:pPr>
              <w:ind w:left="113" w:right="113"/>
            </w:pPr>
            <w:r>
              <w:t xml:space="preserve">FOLIO No. </w:t>
            </w:r>
            <w:r w:rsidRPr="005C68EC" w:rsidR="005C68EC">
              <w:rPr>
                <w:b/>
                <w:sz w:val="40"/>
                <w:szCs w:val="40"/>
              </w:rPr>
              <w:t>002</w:t>
            </w:r>
            <w:r w:rsidR="00FA32E5">
              <w:rPr>
                <w:b/>
                <w:sz w:val="40"/>
                <w:szCs w:val="40"/>
              </w:rPr>
              <w:t xml:space="preserve"> </w:t>
            </w:r>
            <w:r w:rsidRPr="00FA32E5" w:rsidR="00FA32E5">
              <w:rPr>
                <w:b/>
                <w:sz w:val="24"/>
                <w:szCs w:val="24"/>
              </w:rPr>
              <w:t>(cortar para entregar boleta</w:t>
            </w:r>
            <w:r w:rsidR="00FA32E5">
              <w:rPr>
                <w:b/>
                <w:sz w:val="24"/>
                <w:szCs w:val="24"/>
              </w:rPr>
              <w:t xml:space="preserve"> sin folio</w:t>
            </w:r>
            <w:r w:rsidRPr="00FA32E5" w:rsidR="00FA32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214" w:type="dxa"/>
            <w:gridSpan w:val="4"/>
            <w:tcBorders>
              <w:left w:val="dashed" w:color="auto" w:sz="4" w:space="0"/>
            </w:tcBorders>
            <w:shd w:val="clear" w:color="auto" w:fill="767171" w:themeFill="background2" w:themeFillShade="80"/>
            <w:tcMar/>
          </w:tcPr>
          <w:p w:rsidRPr="007012DB" w:rsidR="007012DB" w:rsidP="00FA30DA" w:rsidRDefault="007012DB" w14:paraId="5F1004B0" w14:textId="77777777">
            <w:pPr>
              <w:jc w:val="center"/>
              <w:rPr>
                <w:rFonts w:ascii="Arial Black" w:hAnsi="Arial Black"/>
                <w:b/>
                <w:color w:val="FFFFFF" w:themeColor="background1"/>
                <w:sz w:val="60"/>
                <w:szCs w:val="60"/>
              </w:rPr>
            </w:pPr>
            <w:commentRangeStart w:id="1"/>
            <w:r w:rsidRPr="007012DB">
              <w:rPr>
                <w:rFonts w:ascii="Arial Black" w:hAnsi="Arial Black"/>
                <w:b/>
                <w:color w:val="FFFFFF" w:themeColor="background1"/>
                <w:sz w:val="60"/>
                <w:szCs w:val="60"/>
              </w:rPr>
              <w:t>BOLETA  DE  VOTACIÓN</w:t>
            </w:r>
            <w:commentRangeEnd w:id="1"/>
            <w:r w:rsidR="00EB59E3">
              <w:rPr>
                <w:rStyle w:val="CommentReference"/>
              </w:rPr>
              <w:commentReference w:id="1"/>
            </w:r>
          </w:p>
        </w:tc>
      </w:tr>
      <w:tr w:rsidR="007E7A9B" w:rsidTr="2D77CA2E" w14:paraId="62778521" w14:textId="77777777">
        <w:trPr>
          <w:trHeight w:val="1361"/>
        </w:trPr>
        <w:tc>
          <w:tcPr>
            <w:tcW w:w="1417" w:type="dxa"/>
            <w:vMerge/>
            <w:tcBorders/>
            <w:tcMar/>
          </w:tcPr>
          <w:p w:rsidR="007E7A9B" w:rsidP="007E7A9B" w:rsidRDefault="007E7A9B" w14:paraId="41A60C14" w14:textId="77777777"/>
        </w:tc>
        <w:tc>
          <w:tcPr>
            <w:tcW w:w="9214" w:type="dxa"/>
            <w:gridSpan w:val="4"/>
            <w:tcBorders>
              <w:left w:val="dashed" w:color="auto" w:sz="4" w:space="0"/>
            </w:tcBorders>
            <w:tcMar/>
            <w:vAlign w:val="center"/>
          </w:tcPr>
          <w:p w:rsidRPr="00481578" w:rsidR="007E7A9B" w:rsidP="007E7A9B" w:rsidRDefault="007E7A9B" w14:paraId="1A2A43CB" w14:textId="7D65B7E9">
            <w:pPr>
              <w:jc w:val="both"/>
              <w:rPr>
                <w:sz w:val="24"/>
                <w:szCs w:val="24"/>
                <w:u w:val="single"/>
              </w:rPr>
            </w:pPr>
            <w:r w:rsidRPr="00E722F0">
              <w:rPr>
                <w:rFonts w:ascii="Arial" w:hAnsi="Arial" w:cs="Arial"/>
              </w:rPr>
              <w:t>Consulta del convenio de revisión integral del Contrato Colectivo de Trabajo celebrado entre el</w:t>
            </w:r>
            <w:r w:rsidRPr="00E722F0">
              <w:t xml:space="preserve"> </w:t>
            </w:r>
            <w:r w:rsidRPr="00E722F0">
              <w:rPr>
                <w:rFonts w:ascii="Arial" w:hAnsi="Arial" w:cs="Arial"/>
                <w:b/>
                <w:bCs/>
              </w:rPr>
              <w:t>_________</w:t>
            </w:r>
            <w:r>
              <w:rPr>
                <w:rFonts w:ascii="Arial" w:hAnsi="Arial" w:cs="Arial"/>
                <w:b/>
                <w:bCs/>
              </w:rPr>
              <w:t>__________________</w:t>
            </w:r>
            <w:r w:rsidRPr="00E722F0">
              <w:rPr>
                <w:rFonts w:ascii="Arial" w:hAnsi="Arial" w:cs="Arial"/>
                <w:b/>
                <w:bCs/>
              </w:rPr>
              <w:t>____________</w:t>
            </w:r>
            <w:r w:rsidRPr="00E722F0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 xml:space="preserve">(NOMBRE COMPLETO DEL SINDICATO) </w:t>
            </w:r>
            <w:r w:rsidRPr="00E722F0">
              <w:rPr>
                <w:rFonts w:ascii="Arial" w:hAnsi="Arial" w:cs="Arial"/>
                <w:b/>
                <w:bCs/>
              </w:rPr>
              <w:t>______________</w:t>
            </w:r>
            <w:r>
              <w:rPr>
                <w:rFonts w:ascii="Arial" w:hAnsi="Arial" w:cs="Arial"/>
                <w:b/>
                <w:bCs/>
              </w:rPr>
              <w:t>______</w:t>
            </w:r>
            <w:r w:rsidRPr="00E722F0">
              <w:rPr>
                <w:rFonts w:ascii="Arial" w:hAnsi="Arial" w:cs="Arial"/>
                <w:b/>
                <w:bCs/>
              </w:rPr>
              <w:t xml:space="preserve">____________  </w:t>
            </w:r>
            <w:r w:rsidRPr="00E722F0">
              <w:rPr>
                <w:rFonts w:ascii="Arial" w:hAnsi="Arial" w:cs="Arial"/>
              </w:rPr>
              <w:t xml:space="preserve">y  </w:t>
            </w:r>
            <w:r w:rsidRPr="00E722F0">
              <w:rPr>
                <w:rFonts w:ascii="Arial" w:hAnsi="Arial" w:cs="Arial"/>
                <w:b/>
                <w:bCs/>
              </w:rPr>
              <w:t>_</w:t>
            </w:r>
            <w:r>
              <w:rPr>
                <w:rFonts w:ascii="Arial" w:hAnsi="Arial" w:cs="Arial"/>
                <w:b/>
                <w:bCs/>
              </w:rPr>
              <w:t>_______</w:t>
            </w:r>
            <w:r w:rsidRPr="00E722F0">
              <w:rPr>
                <w:rFonts w:ascii="Arial" w:hAnsi="Arial" w:cs="Arial"/>
                <w:b/>
                <w:bCs/>
              </w:rPr>
              <w:t>____</w:t>
            </w:r>
            <w:r>
              <w:rPr>
                <w:rFonts w:ascii="Arial" w:hAnsi="Arial" w:cs="Arial"/>
                <w:b/>
                <w:bCs/>
              </w:rPr>
              <w:t>______</w:t>
            </w:r>
            <w:r w:rsidRPr="00E722F0">
              <w:rPr>
                <w:rFonts w:ascii="Arial" w:hAnsi="Arial" w:cs="Arial"/>
                <w:b/>
                <w:bCs/>
              </w:rPr>
              <w:t>__________</w:t>
            </w:r>
            <w:r w:rsidRPr="00E722F0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 xml:space="preserve">(NOMBRE O RAZÓN SOCIAL DEL PATRÓN) </w:t>
            </w:r>
            <w:r w:rsidRPr="00E722F0">
              <w:rPr>
                <w:rFonts w:ascii="Arial" w:hAnsi="Arial" w:cs="Arial"/>
                <w:b/>
                <w:bCs/>
              </w:rPr>
              <w:t xml:space="preserve">____________________________ </w:t>
            </w:r>
            <w:r w:rsidRPr="00E722F0">
              <w:rPr>
                <w:rFonts w:ascii="Arial" w:hAnsi="Arial" w:cs="Arial"/>
              </w:rPr>
              <w:t>registrado con</w:t>
            </w:r>
            <w:r w:rsidRPr="00E722F0">
              <w:rPr>
                <w:rStyle w:val="Ninguno"/>
                <w:rFonts w:ascii="Arial" w:hAnsi="Arial" w:eastAsia="Arial" w:cs="Arial"/>
              </w:rPr>
              <w:t xml:space="preserve"> el número de expediente </w:t>
            </w:r>
            <w:r w:rsidRPr="00E722F0">
              <w:rPr>
                <w:rFonts w:ascii="Arial" w:hAnsi="Arial" w:cs="Arial"/>
                <w:b/>
                <w:bCs/>
              </w:rPr>
              <w:t>__</w:t>
            </w:r>
            <w:r w:rsidRPr="00E722F0">
              <w:rPr>
                <w:rFonts w:ascii="Arial" w:hAnsi="Arial" w:cs="Arial"/>
                <w:b/>
                <w:bCs/>
                <w:i/>
                <w:iCs/>
                <w:u w:val="single"/>
              </w:rPr>
              <w:t>(</w:t>
            </w:r>
            <w:r w:rsidRPr="00E722F0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 xml:space="preserve"> NÚMERO COMPLETO DEL EXPEDIENTE DEL REGISTRO DEL CONTRATO COLECTIVO DE TRABAJO)</w:t>
            </w:r>
            <w:r w:rsidRPr="00E722F0">
              <w:rPr>
                <w:rFonts w:ascii="Arial" w:hAnsi="Arial" w:cs="Arial"/>
                <w:b/>
                <w:bCs/>
              </w:rPr>
              <w:t>_</w:t>
            </w:r>
          </w:p>
        </w:tc>
      </w:tr>
      <w:tr w:rsidR="007E7A9B" w:rsidTr="2D77CA2E" w14:paraId="442C6B10" w14:textId="77777777">
        <w:trPr>
          <w:trHeight w:val="552"/>
        </w:trPr>
        <w:tc>
          <w:tcPr>
            <w:tcW w:w="1417" w:type="dxa"/>
            <w:vMerge/>
            <w:tcBorders/>
            <w:tcMar/>
          </w:tcPr>
          <w:p w:rsidR="007E7A9B" w:rsidP="007E7A9B" w:rsidRDefault="007E7A9B" w14:paraId="1E3B40A5" w14:textId="77777777"/>
        </w:tc>
        <w:tc>
          <w:tcPr>
            <w:tcW w:w="9214" w:type="dxa"/>
            <w:gridSpan w:val="4"/>
            <w:tcBorders>
              <w:left w:val="dashed" w:color="auto" w:sz="4" w:space="0"/>
            </w:tcBorders>
            <w:shd w:val="clear" w:color="auto" w:fill="000000" w:themeFill="text1"/>
            <w:tcMar/>
            <w:vAlign w:val="center"/>
          </w:tcPr>
          <w:p w:rsidRPr="007E7A9B" w:rsidR="007E7A9B" w:rsidP="007E7A9B" w:rsidRDefault="007E7A9B" w14:paraId="622BC4DE" w14:textId="3E4E9C58">
            <w:pPr>
              <w:jc w:val="center"/>
              <w:rPr>
                <w:b/>
                <w:sz w:val="32"/>
                <w:szCs w:val="32"/>
              </w:rPr>
            </w:pPr>
            <w:r w:rsidRPr="007E7A9B">
              <w:rPr>
                <w:b/>
                <w:color w:val="FFFFFF" w:themeColor="background1"/>
                <w:sz w:val="32"/>
                <w:szCs w:val="32"/>
              </w:rPr>
              <w:t>¿Apruebas el convenio de revisión integral del Contrato Colectivo de Trabajo?</w:t>
            </w:r>
          </w:p>
        </w:tc>
      </w:tr>
      <w:tr w:rsidR="007E7A9B" w:rsidTr="2D77CA2E" w14:paraId="5E4A429F" w14:textId="77777777">
        <w:trPr>
          <w:trHeight w:val="412"/>
        </w:trPr>
        <w:tc>
          <w:tcPr>
            <w:tcW w:w="1417" w:type="dxa"/>
            <w:vMerge/>
            <w:tcBorders/>
            <w:tcMar/>
          </w:tcPr>
          <w:p w:rsidR="007E7A9B" w:rsidP="007E7A9B" w:rsidRDefault="007E7A9B" w14:paraId="77142CA9" w14:textId="77777777"/>
        </w:tc>
        <w:tc>
          <w:tcPr>
            <w:tcW w:w="9214" w:type="dxa"/>
            <w:gridSpan w:val="4"/>
            <w:tcBorders>
              <w:left w:val="dashed" w:color="auto" w:sz="4" w:space="0"/>
            </w:tcBorders>
            <w:shd w:val="clear" w:color="auto" w:fill="7B7B7B" w:themeFill="accent3" w:themeFillShade="BF"/>
            <w:tcMar/>
            <w:vAlign w:val="center"/>
          </w:tcPr>
          <w:p w:rsidRPr="007012DB" w:rsidR="007E7A9B" w:rsidP="007E7A9B" w:rsidRDefault="007E7A9B" w14:paraId="5C024628" w14:textId="77777777">
            <w:pPr>
              <w:jc w:val="center"/>
              <w:rPr>
                <w:b/>
              </w:rPr>
            </w:pPr>
            <w:r w:rsidRPr="007012DB">
              <w:rPr>
                <w:b/>
                <w:color w:val="FFFFFF" w:themeColor="background1"/>
                <w:sz w:val="24"/>
              </w:rPr>
              <w:t xml:space="preserve">Vote una sola vez señalando con una </w:t>
            </w:r>
            <w:r w:rsidRPr="007012DB">
              <w:rPr>
                <w:b/>
                <w:color w:val="FFFFFF" w:themeColor="background1"/>
                <w:sz w:val="28"/>
                <w:u w:val="single"/>
              </w:rPr>
              <w:t>X</w:t>
            </w:r>
            <w:r w:rsidRPr="007012DB">
              <w:rPr>
                <w:b/>
                <w:color w:val="FFFFFF" w:themeColor="background1"/>
                <w:sz w:val="28"/>
              </w:rPr>
              <w:t xml:space="preserve"> </w:t>
            </w:r>
            <w:r w:rsidRPr="007012DB">
              <w:rPr>
                <w:b/>
                <w:color w:val="FFFFFF" w:themeColor="background1"/>
                <w:sz w:val="24"/>
              </w:rPr>
              <w:t xml:space="preserve">en el </w:t>
            </w:r>
            <w:r>
              <w:rPr>
                <w:b/>
                <w:color w:val="FFFFFF" w:themeColor="background1"/>
                <w:sz w:val="24"/>
              </w:rPr>
              <w:t>c</w:t>
            </w:r>
            <w:r w:rsidRPr="007012DB">
              <w:rPr>
                <w:b/>
                <w:color w:val="FFFFFF" w:themeColor="background1"/>
                <w:sz w:val="24"/>
              </w:rPr>
              <w:t>uadro de su elección</w:t>
            </w:r>
          </w:p>
        </w:tc>
      </w:tr>
      <w:tr w:rsidR="007E7A9B" w:rsidTr="2D77CA2E" w14:paraId="738E8FCC" w14:textId="77777777">
        <w:trPr>
          <w:trHeight w:val="2824"/>
        </w:trPr>
        <w:tc>
          <w:tcPr>
            <w:tcW w:w="1417" w:type="dxa"/>
            <w:vMerge/>
            <w:tcBorders/>
            <w:tcMar/>
          </w:tcPr>
          <w:p w:rsidR="007E7A9B" w:rsidP="007E7A9B" w:rsidRDefault="007E7A9B" w14:paraId="61EAC2A6" w14:textId="77777777"/>
        </w:tc>
        <w:tc>
          <w:tcPr>
            <w:tcW w:w="1452" w:type="dxa"/>
            <w:tcBorders>
              <w:left w:val="dashed" w:color="auto" w:sz="4" w:space="0"/>
              <w:right w:val="nil"/>
            </w:tcBorders>
            <w:tcMar/>
            <w:vAlign w:val="center"/>
          </w:tcPr>
          <w:p w:rsidRPr="00670DD1" w:rsidR="007E7A9B" w:rsidP="007E7A9B" w:rsidRDefault="007E7A9B" w14:paraId="063A41EF" w14:textId="77777777">
            <w:pPr>
              <w:pStyle w:val="NoSpacing"/>
              <w:rPr>
                <w:b/>
                <w:sz w:val="160"/>
                <w:szCs w:val="160"/>
              </w:rPr>
            </w:pPr>
            <w:r w:rsidRPr="00670DD1">
              <w:rPr>
                <w:b/>
                <w:sz w:val="160"/>
                <w:szCs w:val="160"/>
              </w:rPr>
              <w:t>SI</w:t>
            </w:r>
          </w:p>
        </w:tc>
        <w:tc>
          <w:tcPr>
            <w:tcW w:w="2647" w:type="dxa"/>
            <w:tcBorders>
              <w:left w:val="nil"/>
            </w:tcBorders>
            <w:tcMar/>
            <w:vAlign w:val="center"/>
          </w:tcPr>
          <w:p w:rsidR="007E7A9B" w:rsidP="007E7A9B" w:rsidRDefault="007E7A9B" w14:paraId="04002952" w14:textId="77777777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2374E1" wp14:editId="6447C3E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-29210</wp:posOffset>
                      </wp:positionV>
                      <wp:extent cx="1323975" cy="809625"/>
                      <wp:effectExtent l="0" t="0" r="28575" b="28575"/>
                      <wp:wrapNone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7012DB" w:rsidR="007E7A9B" w:rsidP="007012DB" w:rsidRDefault="007E7A9B" w14:paraId="7D4F5CBC" w14:textId="02E564E2">
                                  <w:pPr>
                                    <w:jc w:val="center"/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7012DB">
                                    <w:rPr>
                                      <w:color w:val="AEAAAA" w:themeColor="background2" w:themeShade="BF"/>
                                    </w:rPr>
                                    <w:t xml:space="preserve">Sí votas “SI”, manifiestas estar de acuerdo en que se </w:t>
                                  </w:r>
                                  <w:r>
                                    <w:rPr>
                                      <w:color w:val="AEAAAA" w:themeColor="background2" w:themeShade="BF"/>
                                    </w:rPr>
                                    <w:t>firme y registre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style="position:absolute;margin-left:5.85pt;margin-top:-2.3pt;width:104.25pt;height:6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" w14:anchorId="4D2374E1">
                      <v:textbox>
                        <w:txbxContent>
                          <w:p w:rsidRPr="007012DB" w:rsidR="007E7A9B" w:rsidP="007012DB" w:rsidRDefault="007E7A9B" w14:paraId="7D4F5CBC" w14:textId="02E564E2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  <w:r w:rsidRPr="007012DB">
                              <w:rPr>
                                <w:color w:val="AEAAAA" w:themeColor="background2" w:themeShade="BF"/>
                              </w:rPr>
                              <w:t xml:space="preserve">Sí votas “SI”, manifiestas estar de acuerdo en que se </w:t>
                            </w:r>
                            <w:r>
                              <w:rPr>
                                <w:color w:val="AEAAAA" w:themeColor="background2" w:themeShade="BF"/>
                              </w:rPr>
                              <w:t>firme y registre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9" w:type="dxa"/>
            <w:tcBorders>
              <w:right w:val="nil"/>
            </w:tcBorders>
            <w:tcMar/>
            <w:vAlign w:val="center"/>
          </w:tcPr>
          <w:p w:rsidRPr="00670DD1" w:rsidR="007E7A9B" w:rsidP="007E7A9B" w:rsidRDefault="007E7A9B" w14:paraId="153DEACF" w14:textId="77777777">
            <w:pPr>
              <w:pStyle w:val="NoSpacing"/>
              <w:rPr>
                <w:b/>
                <w:sz w:val="160"/>
                <w:szCs w:val="160"/>
              </w:rPr>
            </w:pPr>
            <w:r w:rsidRPr="00670DD1">
              <w:rPr>
                <w:b/>
                <w:sz w:val="160"/>
                <w:szCs w:val="160"/>
              </w:rPr>
              <w:t>NO</w:t>
            </w:r>
          </w:p>
        </w:tc>
        <w:tc>
          <w:tcPr>
            <w:tcW w:w="2496" w:type="dxa"/>
            <w:tcBorders>
              <w:left w:val="nil"/>
            </w:tcBorders>
            <w:tcMar/>
          </w:tcPr>
          <w:p w:rsidR="007E7A9B" w:rsidP="007E7A9B" w:rsidRDefault="007E7A9B" w14:paraId="0365CDA3" w14:textId="77777777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032C7BD" wp14:editId="2725633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508000</wp:posOffset>
                      </wp:positionV>
                      <wp:extent cx="1343025" cy="804545"/>
                      <wp:effectExtent l="0" t="0" r="28575" b="14605"/>
                      <wp:wrapSquare wrapText="bothSides"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804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7012DB" w:rsidR="007E7A9B" w:rsidP="007012DB" w:rsidRDefault="007E7A9B" w14:paraId="3406362E" w14:textId="30A27F78">
                                  <w:pPr>
                                    <w:jc w:val="center"/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7012DB">
                                    <w:rPr>
                                      <w:color w:val="AEAAAA" w:themeColor="background2" w:themeShade="BF"/>
                                    </w:rPr>
                                    <w:t xml:space="preserve">Si votas “NO”, manifiestas no estar de acuerdo en que se </w:t>
                                  </w:r>
                                  <w:r>
                                    <w:rPr>
                                      <w:color w:val="AEAAAA" w:themeColor="background2" w:themeShade="BF"/>
                                    </w:rPr>
                                    <w:t>firme y registre</w:t>
                                  </w:r>
                                  <w:r w:rsidRPr="007012DB">
                                    <w:rPr>
                                      <w:color w:val="AEAAAA" w:themeColor="background2" w:themeShade="BF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margin-left:-5.4pt;margin-top:40pt;width:105.75pt;height:63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" w14:anchorId="3032C7BD">
                      <v:textbox>
                        <w:txbxContent>
                          <w:p w:rsidRPr="007012DB" w:rsidR="007E7A9B" w:rsidP="007012DB" w:rsidRDefault="007E7A9B" w14:paraId="3406362E" w14:textId="30A27F78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  <w:r w:rsidRPr="007012DB">
                              <w:rPr>
                                <w:color w:val="AEAAAA" w:themeColor="background2" w:themeShade="BF"/>
                              </w:rPr>
                              <w:t xml:space="preserve">Si votas “NO”, manifiestas no estar de acuerdo en que se </w:t>
                            </w:r>
                            <w:r>
                              <w:rPr>
                                <w:color w:val="AEAAAA" w:themeColor="background2" w:themeShade="BF"/>
                              </w:rPr>
                              <w:t>firme y registre</w:t>
                            </w:r>
                            <w:r w:rsidRPr="007012DB">
                              <w:rPr>
                                <w:color w:val="AEAAAA" w:themeColor="background2" w:themeShade="BF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7012DB" w:rsidP="007012DB" w:rsidRDefault="007012DB" w14:paraId="3F2F7E0B" w14:textId="77777777"/>
    <w:sectPr w:rsidR="007012DB" w:rsidSect="0077372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851" w:right="720" w:bottom="709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CC" w:author="Chris Camillo" w:date="2024-03-25T15:51:00Z" w:id="1">
    <w:p w:rsidR="00EB59E3" w:rsidP="00EB59E3" w:rsidRDefault="00EB59E3" w14:paraId="4AA61CEB" w14:textId="77777777">
      <w:pPr>
        <w:pStyle w:val="CommentText"/>
      </w:pPr>
      <w:r>
        <w:rPr>
          <w:rStyle w:val="CommentReference"/>
        </w:rPr>
        <w:annotationRef/>
      </w:r>
      <w:r>
        <w:t>Si y No deben estar en la misma pagina.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A61C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79F35B2" w16cex:dateUtc="2024-03-25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A61CEB" w16cid:durableId="079F35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3721" w:rsidP="008B7DF8" w:rsidRDefault="00773721" w14:paraId="13218129" w14:textId="77777777">
      <w:pPr>
        <w:spacing w:after="0" w:line="240" w:lineRule="auto"/>
      </w:pPr>
      <w:r>
        <w:separator/>
      </w:r>
    </w:p>
  </w:endnote>
  <w:endnote w:type="continuationSeparator" w:id="0">
    <w:p w:rsidR="00773721" w:rsidP="008B7DF8" w:rsidRDefault="00773721" w14:paraId="3CA039E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0FFA" w:rsidRDefault="00C00FFA" w14:paraId="0B1EB13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0FFA" w:rsidRDefault="00C00FFA" w14:paraId="5C20E07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0FFA" w:rsidRDefault="00C00FFA" w14:paraId="4E595F2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3721" w:rsidP="008B7DF8" w:rsidRDefault="00773721" w14:paraId="2DD05692" w14:textId="77777777">
      <w:pPr>
        <w:spacing w:after="0" w:line="240" w:lineRule="auto"/>
      </w:pPr>
      <w:r>
        <w:separator/>
      </w:r>
    </w:p>
  </w:footnote>
  <w:footnote w:type="continuationSeparator" w:id="0">
    <w:p w:rsidR="00773721" w:rsidP="008B7DF8" w:rsidRDefault="00773721" w14:paraId="0DE19F4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DF8" w:rsidRDefault="008B7DF8" w14:paraId="5730395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DF8" w:rsidRDefault="008B7DF8" w14:paraId="60BEC3D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DF8" w:rsidRDefault="008B7DF8" w14:paraId="50CE2182" w14:textId="7777777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 Camillo">
    <w15:presenceInfo w15:providerId="None" w15:userId="Chris Cami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3E"/>
    <w:rsid w:val="00006701"/>
    <w:rsid w:val="00064029"/>
    <w:rsid w:val="00117801"/>
    <w:rsid w:val="00157291"/>
    <w:rsid w:val="002331C3"/>
    <w:rsid w:val="003C263E"/>
    <w:rsid w:val="00415609"/>
    <w:rsid w:val="00481578"/>
    <w:rsid w:val="004C741E"/>
    <w:rsid w:val="005C68EC"/>
    <w:rsid w:val="005F50D2"/>
    <w:rsid w:val="00670DD1"/>
    <w:rsid w:val="007012DB"/>
    <w:rsid w:val="007317FA"/>
    <w:rsid w:val="00752113"/>
    <w:rsid w:val="00757BE0"/>
    <w:rsid w:val="00773721"/>
    <w:rsid w:val="007E7A9B"/>
    <w:rsid w:val="007F515F"/>
    <w:rsid w:val="008B7DF8"/>
    <w:rsid w:val="008D4741"/>
    <w:rsid w:val="008D7ACB"/>
    <w:rsid w:val="0093054C"/>
    <w:rsid w:val="00936BA9"/>
    <w:rsid w:val="009C664B"/>
    <w:rsid w:val="00A24D9A"/>
    <w:rsid w:val="00A70BA0"/>
    <w:rsid w:val="00BB178F"/>
    <w:rsid w:val="00C00FFA"/>
    <w:rsid w:val="00C02F7B"/>
    <w:rsid w:val="00C07751"/>
    <w:rsid w:val="00C52D7F"/>
    <w:rsid w:val="00C619D8"/>
    <w:rsid w:val="00C62947"/>
    <w:rsid w:val="00CD74E3"/>
    <w:rsid w:val="00DE2564"/>
    <w:rsid w:val="00E559BC"/>
    <w:rsid w:val="00E722F0"/>
    <w:rsid w:val="00EB59E3"/>
    <w:rsid w:val="00F025E8"/>
    <w:rsid w:val="00FA32E5"/>
    <w:rsid w:val="00FC0AD3"/>
    <w:rsid w:val="08502352"/>
    <w:rsid w:val="2D77C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00940"/>
  <w15:chartTrackingRefBased/>
  <w15:docId w15:val="{381A4C4B-13D9-422F-B14A-5ADD72C2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lang w:val="es-MX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2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7012DB"/>
    <w:pPr>
      <w:spacing w:after="0" w:line="240" w:lineRule="auto"/>
    </w:pPr>
    <w:rPr>
      <w:lang w:val="es-MX"/>
    </w:rPr>
  </w:style>
  <w:style w:type="paragraph" w:styleId="Header">
    <w:name w:val="header"/>
    <w:basedOn w:val="Normal"/>
    <w:link w:val="HeaderChar"/>
    <w:uiPriority w:val="99"/>
    <w:unhideWhenUsed/>
    <w:rsid w:val="008B7DF8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B7DF8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8B7DF8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7DF8"/>
    <w:rPr>
      <w:lang w:val="es-MX"/>
    </w:rPr>
  </w:style>
  <w:style w:type="character" w:styleId="Strong">
    <w:name w:val="Strong"/>
    <w:basedOn w:val="DefaultParagraphFont"/>
    <w:uiPriority w:val="22"/>
    <w:qFormat/>
    <w:rsid w:val="008D7ACB"/>
    <w:rPr>
      <w:b/>
      <w:bCs/>
    </w:rPr>
  </w:style>
  <w:style w:type="character" w:styleId="Ninguno" w:customStyle="1">
    <w:name w:val="Ninguno"/>
    <w:qFormat/>
    <w:rsid w:val="00E722F0"/>
    <w:rPr>
      <w:lang w:val="es-ES_tradnl"/>
    </w:rPr>
  </w:style>
  <w:style w:type="paragraph" w:styleId="Revision">
    <w:name w:val="Revision"/>
    <w:hidden/>
    <w:uiPriority w:val="99"/>
    <w:semiHidden/>
    <w:rsid w:val="00EB59E3"/>
    <w:pPr>
      <w:spacing w:after="0" w:line="240" w:lineRule="auto"/>
    </w:pPr>
    <w:rPr>
      <w:rFonts w:eastAsiaTheme="minorEastAsia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sid w:val="00EB5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9E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B59E3"/>
    <w:rPr>
      <w:rFonts w:eastAsiaTheme="minorEastAsia"/>
      <w:sz w:val="20"/>
      <w:szCs w:val="20"/>
      <w:lang w:val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9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59E3"/>
    <w:rPr>
      <w:rFonts w:eastAsiaTheme="minorEastAsia"/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4E745-9522-4094-9AA7-EBDBA3BE2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9D484-D6FE-432C-A76B-E4B9AB4388F1}">
  <ds:schemaRefs>
    <ds:schemaRef ds:uri="77aa230a-f8f9-40ad-af0e-06058704d404"/>
    <ds:schemaRef ds:uri="http://schemas.microsoft.com/office/2006/metadata/properties"/>
    <ds:schemaRef ds:uri="9383d755-986c-4b0c-869a-505605110ee9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ea60059a-116a-478a-b305-01ef4d82329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6ED2A35-7E13-4E2F-AC79-D80637FFBF97}"/>
</file>

<file path=customXml/itemProps4.xml><?xml version="1.0" encoding="utf-8"?>
<ds:datastoreItem xmlns:ds="http://schemas.openxmlformats.org/officeDocument/2006/customXml" ds:itemID="{BE29634C-8262-44DE-9080-9961B69CB85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Zapata Martha Eugenia</dc:creator>
  <cp:keywords/>
  <dc:description/>
  <cp:lastModifiedBy>Reyes Ramos, Luis</cp:lastModifiedBy>
  <cp:revision>9</cp:revision>
  <dcterms:created xsi:type="dcterms:W3CDTF">2024-03-11T15:03:00Z</dcterms:created>
  <dcterms:modified xsi:type="dcterms:W3CDTF">2024-04-01T19:53:06Z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