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AA101B" w:rsidRDefault="00842973" w14:paraId="60E2995E" w14:textId="3BDB41E7">
      <w:pPr>
        <w:pStyle w:val="Predeterminado"/>
        <w:jc w:val="both"/>
        <w:rPr>
          <w:rStyle w:val="Ninguno"/>
          <w:rFonts w:ascii="Arial" w:hAnsi="Arial" w:eastAsia="Arial" w:cs="Arial"/>
        </w:rPr>
      </w:pPr>
      <w:r>
        <w:rPr>
          <w:rStyle w:val="Ninguno"/>
          <w:rFonts w:ascii="Arial" w:hAnsi="Arial"/>
          <w:sz w:val="22"/>
          <w:szCs w:val="22"/>
        </w:rPr>
        <w:t>CONVENIO DE REVISIÓN INTEGRAL DEL CONTRATO COLECTIVO DE TRABAJO QUE CELEBRAN POR UN LADO EL</w:t>
      </w:r>
      <w:r w:rsidR="001241CB">
        <w:rPr>
          <w:rStyle w:val="Ninguno"/>
          <w:rFonts w:ascii="Arial" w:hAnsi="Arial"/>
          <w:b/>
          <w:bCs/>
          <w:sz w:val="22"/>
          <w:szCs w:val="22"/>
        </w:rPr>
        <w:t xml:space="preserve"> </w:t>
      </w:r>
      <w:r w:rsidRPr="00EE2A1A" w:rsidR="001241CB">
        <w:rPr>
          <w:b/>
          <w:bCs/>
          <w:i/>
          <w:iCs/>
          <w:u w:val="single"/>
        </w:rPr>
        <w:t>_____________________________</w:t>
      </w:r>
      <w:r w:rsidRPr="00EE2A1A" w:rsidR="001241CB">
        <w:rPr>
          <w:rFonts w:ascii="Abadi MT Condensed Light" w:hAnsi="Abadi MT Condensed Light"/>
          <w:b/>
          <w:bCs/>
          <w:i/>
          <w:iCs/>
          <w:u w:val="single"/>
        </w:rPr>
        <w:t>(NOMBRE COMPLETO DEL SINDICATO)</w:t>
      </w:r>
      <w:r w:rsidRPr="00651979" w:rsidR="001241CB">
        <w:rPr>
          <w:rFonts w:ascii="Abadi MT Condensed Light" w:hAnsi="Abadi MT Condensed Light"/>
          <w:b/>
          <w:bCs/>
          <w:i/>
          <w:iCs/>
          <w:u w:val="single"/>
        </w:rPr>
        <w:t xml:space="preserve"> </w:t>
      </w:r>
      <w:r w:rsidRPr="00651979" w:rsidR="001241CB">
        <w:rPr>
          <w:b/>
          <w:bCs/>
        </w:rPr>
        <w:t>____________________</w:t>
      </w:r>
      <w:r w:rsidR="001241CB">
        <w:rPr>
          <w:b/>
          <w:bCs/>
        </w:rPr>
        <w:t>_____</w:t>
      </w:r>
      <w:r w:rsidRPr="00651979" w:rsidR="001241CB">
        <w:rPr>
          <w:b/>
          <w:bCs/>
        </w:rPr>
        <w:t>______</w:t>
      </w:r>
      <w:r>
        <w:rPr>
          <w:rStyle w:val="Ninguno"/>
          <w:rFonts w:ascii="Arial" w:hAnsi="Arial"/>
          <w:sz w:val="22"/>
          <w:szCs w:val="22"/>
        </w:rPr>
        <w:t>, A QUIEN PARA EFECTOS DEL PRESENTE CONVENIO SE LE NOMBRARÁ COMO “</w:t>
      </w:r>
      <w:r w:rsidRPr="005C0681" w:rsidR="005C0681">
        <w:rPr>
          <w:rStyle w:val="Ninguno"/>
          <w:rFonts w:ascii="Arial" w:hAnsi="Arial"/>
          <w:b/>
          <w:bCs/>
          <w:sz w:val="22"/>
          <w:szCs w:val="22"/>
        </w:rPr>
        <w:t xml:space="preserve">EL </w:t>
      </w:r>
      <w:r w:rsidRPr="005C0681">
        <w:rPr>
          <w:rStyle w:val="Ninguno"/>
          <w:rFonts w:ascii="Arial" w:hAnsi="Arial"/>
          <w:b/>
          <w:bCs/>
          <w:sz w:val="22"/>
          <w:szCs w:val="22"/>
        </w:rPr>
        <w:t>SINDICATO</w:t>
      </w:r>
      <w:r>
        <w:rPr>
          <w:rStyle w:val="Ninguno"/>
          <w:rFonts w:ascii="Arial" w:hAnsi="Arial"/>
          <w:sz w:val="22"/>
          <w:szCs w:val="22"/>
        </w:rPr>
        <w:t>”</w:t>
      </w:r>
      <w:r w:rsidR="00EF4350">
        <w:rPr>
          <w:rStyle w:val="Ninguno"/>
          <w:rFonts w:ascii="Arial" w:hAnsi="Arial"/>
          <w:sz w:val="22"/>
          <w:szCs w:val="22"/>
        </w:rPr>
        <w:t xml:space="preserve"> REPRESENTADO POR </w:t>
      </w:r>
      <w:r w:rsidR="001241CB">
        <w:rPr>
          <w:rStyle w:val="Ninguno"/>
          <w:rFonts w:ascii="Arial" w:hAnsi="Arial"/>
          <w:sz w:val="22"/>
          <w:szCs w:val="22"/>
        </w:rPr>
        <w:t>LOS CC. ______</w:t>
      </w:r>
      <w:r w:rsidR="001241CB">
        <w:rPr>
          <w:rFonts w:ascii="Abadi MT Condensed Light" w:hAnsi="Abadi MT Condensed Light"/>
          <w:b/>
          <w:bCs/>
          <w:i/>
          <w:iCs/>
          <w:u w:val="single"/>
        </w:rPr>
        <w:t>(NOMBRE DE LOS REPRESENTANTES SINDICALES</w:t>
      </w:r>
      <w:r w:rsidRPr="00651979" w:rsidR="001241CB">
        <w:rPr>
          <w:rFonts w:ascii="Abadi MT Condensed Light" w:hAnsi="Abadi MT Condensed Light"/>
          <w:b/>
          <w:bCs/>
          <w:i/>
          <w:iCs/>
          <w:u w:val="single"/>
        </w:rPr>
        <w:t xml:space="preserve">) </w:t>
      </w:r>
      <w:r w:rsidR="001241CB">
        <w:rPr>
          <w:rStyle w:val="Ninguno"/>
          <w:rFonts w:ascii="Arial" w:hAnsi="Arial"/>
          <w:sz w:val="22"/>
          <w:szCs w:val="22"/>
        </w:rPr>
        <w:t>______________________, RESPECTIVAMENTE</w:t>
      </w:r>
      <w:r w:rsidR="00EF4350">
        <w:rPr>
          <w:rStyle w:val="Ninguno"/>
          <w:rFonts w:ascii="Arial" w:hAnsi="Arial"/>
          <w:sz w:val="22"/>
          <w:szCs w:val="22"/>
        </w:rPr>
        <w:t xml:space="preserve"> </w:t>
      </w:r>
      <w:r w:rsidR="001241CB">
        <w:rPr>
          <w:rStyle w:val="Ninguno"/>
          <w:rFonts w:ascii="Arial" w:hAnsi="Arial"/>
          <w:sz w:val="22"/>
          <w:szCs w:val="22"/>
        </w:rPr>
        <w:t>EN SU CARGO DE</w:t>
      </w:r>
      <w:r w:rsidR="00EF4350">
        <w:rPr>
          <w:rStyle w:val="Ninguno"/>
          <w:rFonts w:ascii="Arial" w:hAnsi="Arial"/>
          <w:sz w:val="22"/>
          <w:szCs w:val="22"/>
        </w:rPr>
        <w:t xml:space="preserve"> </w:t>
      </w:r>
      <w:r w:rsidR="001241CB">
        <w:rPr>
          <w:rStyle w:val="Ninguno"/>
          <w:rFonts w:ascii="Arial" w:hAnsi="Arial"/>
          <w:sz w:val="22"/>
          <w:szCs w:val="22"/>
        </w:rPr>
        <w:t>_____</w:t>
      </w:r>
      <w:r w:rsidR="001241CB">
        <w:rPr>
          <w:rFonts w:ascii="Abadi MT Condensed Light" w:hAnsi="Abadi MT Condensed Light"/>
          <w:b/>
          <w:bCs/>
          <w:i/>
          <w:iCs/>
          <w:u w:val="single"/>
        </w:rPr>
        <w:t>(CARGOS SINDICALES EN ORDEN</w:t>
      </w:r>
      <w:r w:rsidRPr="00651979" w:rsidR="001241CB">
        <w:rPr>
          <w:rFonts w:ascii="Abadi MT Condensed Light" w:hAnsi="Abadi MT Condensed Light"/>
          <w:b/>
          <w:bCs/>
          <w:i/>
          <w:iCs/>
          <w:u w:val="single"/>
        </w:rPr>
        <w:t>)</w:t>
      </w:r>
      <w:r w:rsidR="001241CB">
        <w:rPr>
          <w:rFonts w:ascii="Abadi MT Condensed Light" w:hAnsi="Abadi MT Condensed Light"/>
          <w:b/>
          <w:bCs/>
          <w:i/>
          <w:iCs/>
          <w:u w:val="single"/>
        </w:rPr>
        <w:t>____</w:t>
      </w:r>
      <w:r>
        <w:rPr>
          <w:rStyle w:val="Ninguno"/>
          <w:rFonts w:ascii="Arial" w:hAnsi="Arial"/>
          <w:sz w:val="22"/>
          <w:szCs w:val="22"/>
        </w:rPr>
        <w:t>, Y POR EL OTRO LADO</w:t>
      </w:r>
      <w:r w:rsidRPr="00651979" w:rsidR="001241CB">
        <w:t xml:space="preserve"> </w:t>
      </w:r>
      <w:r w:rsidRPr="00651979" w:rsidR="001241CB">
        <w:rPr>
          <w:b/>
          <w:bCs/>
        </w:rPr>
        <w:t>_______________</w:t>
      </w:r>
      <w:r w:rsidRPr="00651979" w:rsidR="001241CB">
        <w:rPr>
          <w:rFonts w:ascii="Abadi MT Condensed Light" w:hAnsi="Abadi MT Condensed Light"/>
          <w:b/>
          <w:bCs/>
          <w:i/>
          <w:iCs/>
          <w:u w:val="single"/>
        </w:rPr>
        <w:t xml:space="preserve">(NOMBRE O RAZÓN SOCIAL DEL PATRÓN) </w:t>
      </w:r>
      <w:r w:rsidRPr="00651979" w:rsidR="001241CB">
        <w:rPr>
          <w:b/>
          <w:bCs/>
        </w:rPr>
        <w:t>________________________</w:t>
      </w:r>
      <w:r w:rsidR="001241CB">
        <w:rPr>
          <w:b/>
          <w:bCs/>
        </w:rPr>
        <w:t>____________</w:t>
      </w:r>
      <w:r w:rsidRPr="00651979" w:rsidR="001241CB">
        <w:rPr>
          <w:b/>
          <w:bCs/>
        </w:rPr>
        <w:t>_________</w:t>
      </w:r>
      <w:r>
        <w:rPr>
          <w:rStyle w:val="Ninguno"/>
          <w:rFonts w:ascii="Arial" w:hAnsi="Arial"/>
          <w:sz w:val="22"/>
          <w:szCs w:val="22"/>
        </w:rPr>
        <w:t>, A QUIEN SE LE DESIGNARÁ COMO “</w:t>
      </w:r>
      <w:r w:rsidRPr="005C0681" w:rsidR="005C0681">
        <w:rPr>
          <w:rStyle w:val="Ninguno"/>
          <w:rFonts w:ascii="Arial" w:hAnsi="Arial"/>
          <w:b/>
          <w:bCs/>
          <w:sz w:val="22"/>
          <w:szCs w:val="22"/>
        </w:rPr>
        <w:t xml:space="preserve">LA </w:t>
      </w:r>
      <w:r w:rsidRPr="005C0681">
        <w:rPr>
          <w:rStyle w:val="Ninguno"/>
          <w:rFonts w:ascii="Arial" w:hAnsi="Arial"/>
          <w:b/>
          <w:bCs/>
          <w:sz w:val="22"/>
          <w:szCs w:val="22"/>
        </w:rPr>
        <w:t>EMP</w:t>
      </w:r>
      <w:r w:rsidR="001241CB">
        <w:rPr>
          <w:rStyle w:val="Ninguno"/>
          <w:rFonts w:ascii="Arial" w:hAnsi="Arial"/>
          <w:b/>
          <w:bCs/>
          <w:sz w:val="22"/>
          <w:szCs w:val="22"/>
        </w:rPr>
        <w:t>L</w:t>
      </w:r>
      <w:r w:rsidRPr="005C0681">
        <w:rPr>
          <w:rStyle w:val="Ninguno"/>
          <w:rFonts w:ascii="Arial" w:hAnsi="Arial"/>
          <w:b/>
          <w:bCs/>
          <w:sz w:val="22"/>
          <w:szCs w:val="22"/>
        </w:rPr>
        <w:t>EA</w:t>
      </w:r>
      <w:r w:rsidR="001241CB">
        <w:rPr>
          <w:rStyle w:val="Ninguno"/>
          <w:rFonts w:ascii="Arial" w:hAnsi="Arial"/>
          <w:b/>
          <w:bCs/>
          <w:sz w:val="22"/>
          <w:szCs w:val="22"/>
        </w:rPr>
        <w:t>DORA</w:t>
      </w:r>
      <w:r>
        <w:rPr>
          <w:rStyle w:val="Ninguno"/>
          <w:rFonts w:ascii="Arial" w:hAnsi="Arial"/>
          <w:sz w:val="22"/>
          <w:szCs w:val="22"/>
        </w:rPr>
        <w:t>”</w:t>
      </w:r>
      <w:r w:rsidR="00EF4350">
        <w:rPr>
          <w:rStyle w:val="Ninguno"/>
          <w:rFonts w:ascii="Arial" w:hAnsi="Arial"/>
          <w:sz w:val="22"/>
          <w:szCs w:val="22"/>
        </w:rPr>
        <w:t xml:space="preserve"> REPRESENTADA POR L</w:t>
      </w:r>
      <w:r w:rsidR="001241CB">
        <w:rPr>
          <w:rStyle w:val="Ninguno"/>
          <w:rFonts w:ascii="Arial" w:hAnsi="Arial"/>
          <w:sz w:val="22"/>
          <w:szCs w:val="22"/>
        </w:rPr>
        <w:t>OS</w:t>
      </w:r>
      <w:r w:rsidR="00EF4350">
        <w:rPr>
          <w:rStyle w:val="Ninguno"/>
          <w:rFonts w:ascii="Arial" w:hAnsi="Arial"/>
          <w:sz w:val="22"/>
          <w:szCs w:val="22"/>
        </w:rPr>
        <w:t xml:space="preserve"> C. _</w:t>
      </w:r>
      <w:r w:rsidR="001241CB">
        <w:rPr>
          <w:rStyle w:val="Ninguno"/>
          <w:rFonts w:ascii="Arial" w:hAnsi="Arial"/>
          <w:sz w:val="22"/>
          <w:szCs w:val="22"/>
        </w:rPr>
        <w:t>___________</w:t>
      </w:r>
      <w:r w:rsidR="001241CB">
        <w:rPr>
          <w:rFonts w:ascii="Abadi MT Condensed Light" w:hAnsi="Abadi MT Condensed Light"/>
          <w:b/>
          <w:bCs/>
          <w:i/>
          <w:iCs/>
          <w:u w:val="single"/>
        </w:rPr>
        <w:t>(NOMBRE DE LOS REPRESENTANTES DEL PATRÓN</w:t>
      </w:r>
      <w:r w:rsidRPr="00651979" w:rsidR="001241CB">
        <w:rPr>
          <w:rFonts w:ascii="Abadi MT Condensed Light" w:hAnsi="Abadi MT Condensed Light"/>
          <w:b/>
          <w:bCs/>
          <w:i/>
          <w:iCs/>
          <w:u w:val="single"/>
        </w:rPr>
        <w:t>)</w:t>
      </w:r>
      <w:r w:rsidR="00EF4350">
        <w:rPr>
          <w:rStyle w:val="Ninguno"/>
          <w:rFonts w:ascii="Arial" w:hAnsi="Arial"/>
          <w:sz w:val="22"/>
          <w:szCs w:val="22"/>
        </w:rPr>
        <w:t>__</w:t>
      </w:r>
      <w:r w:rsidR="001241CB">
        <w:rPr>
          <w:rStyle w:val="Ninguno"/>
          <w:rFonts w:ascii="Arial" w:hAnsi="Arial"/>
          <w:sz w:val="22"/>
          <w:szCs w:val="22"/>
        </w:rPr>
        <w:t xml:space="preserve">, RESPECTIVAMENTE </w:t>
      </w:r>
      <w:r w:rsidR="00EF4350">
        <w:rPr>
          <w:rStyle w:val="Ninguno"/>
          <w:rFonts w:ascii="Arial" w:hAnsi="Arial"/>
          <w:sz w:val="22"/>
          <w:szCs w:val="22"/>
        </w:rPr>
        <w:t xml:space="preserve"> EN SU CARÁCTER DE ___</w:t>
      </w:r>
      <w:r w:rsidR="001241CB">
        <w:rPr>
          <w:rStyle w:val="Ninguno"/>
          <w:rFonts w:ascii="Arial" w:hAnsi="Arial"/>
          <w:sz w:val="22"/>
          <w:szCs w:val="22"/>
        </w:rPr>
        <w:t>_____</w:t>
      </w:r>
      <w:r w:rsidR="001241CB">
        <w:rPr>
          <w:rFonts w:ascii="Abadi MT Condensed Light" w:hAnsi="Abadi MT Condensed Light"/>
          <w:b/>
          <w:bCs/>
          <w:i/>
          <w:iCs/>
          <w:u w:val="single"/>
        </w:rPr>
        <w:t>(CARGOS EN ORDEN</w:t>
      </w:r>
      <w:r w:rsidRPr="00651979" w:rsidR="001241CB">
        <w:rPr>
          <w:rFonts w:ascii="Abadi MT Condensed Light" w:hAnsi="Abadi MT Condensed Light"/>
          <w:b/>
          <w:bCs/>
          <w:i/>
          <w:iCs/>
          <w:u w:val="single"/>
        </w:rPr>
        <w:t>)</w:t>
      </w:r>
      <w:r w:rsidR="00EF4350">
        <w:rPr>
          <w:rStyle w:val="Ninguno"/>
          <w:rFonts w:ascii="Arial" w:hAnsi="Arial"/>
          <w:sz w:val="22"/>
          <w:szCs w:val="22"/>
        </w:rPr>
        <w:t>__</w:t>
      </w:r>
      <w:r w:rsidR="001241CB">
        <w:rPr>
          <w:rStyle w:val="Ninguno"/>
          <w:rFonts w:ascii="Arial" w:hAnsi="Arial"/>
          <w:sz w:val="22"/>
          <w:szCs w:val="22"/>
        </w:rPr>
        <w:t>____</w:t>
      </w:r>
      <w:r w:rsidR="00EF4350">
        <w:rPr>
          <w:rStyle w:val="Ninguno"/>
          <w:rFonts w:ascii="Arial" w:hAnsi="Arial"/>
          <w:sz w:val="22"/>
          <w:szCs w:val="22"/>
        </w:rPr>
        <w:t>_</w:t>
      </w:r>
      <w:r>
        <w:rPr>
          <w:rStyle w:val="Ninguno"/>
          <w:rFonts w:ascii="Arial" w:hAnsi="Arial"/>
          <w:sz w:val="22"/>
          <w:szCs w:val="22"/>
        </w:rPr>
        <w:t>,</w:t>
      </w:r>
      <w:r w:rsidR="00EF4350">
        <w:rPr>
          <w:rStyle w:val="Ninguno"/>
          <w:rFonts w:ascii="Arial" w:hAnsi="Arial"/>
          <w:sz w:val="22"/>
          <w:szCs w:val="22"/>
        </w:rPr>
        <w:t xml:space="preserve"> </w:t>
      </w:r>
      <w:r w:rsidR="005C0681">
        <w:rPr>
          <w:rStyle w:val="Ninguno"/>
          <w:rFonts w:ascii="Arial" w:hAnsi="Arial"/>
          <w:sz w:val="22"/>
          <w:szCs w:val="22"/>
        </w:rPr>
        <w:t>QUIENES MANIFIESTAN QUE PARA LA MEJOR INTERPRETACIÓN DEL PRESENTE CONVENIO, HACEN LAS SIGUIENTES:</w:t>
      </w:r>
    </w:p>
    <w:p w:rsidR="00AA101B" w:rsidRDefault="00AA101B" w14:paraId="7022A099" w14:textId="77777777">
      <w:pPr>
        <w:pStyle w:val="Predeterminado"/>
        <w:rPr>
          <w:rStyle w:val="Ninguno"/>
          <w:rFonts w:ascii="Arial" w:hAnsi="Arial" w:eastAsia="Arial" w:cs="Arial"/>
        </w:rPr>
      </w:pPr>
    </w:p>
    <w:p w:rsidR="00A6715A" w:rsidRDefault="00A6715A" w14:paraId="402C8AF3" w14:textId="77777777">
      <w:pPr>
        <w:pStyle w:val="Predeterminado"/>
        <w:rPr>
          <w:rStyle w:val="Ninguno"/>
          <w:rFonts w:ascii="Arial" w:hAnsi="Arial" w:eastAsia="Arial" w:cs="Arial"/>
        </w:rPr>
      </w:pPr>
    </w:p>
    <w:p w:rsidRPr="000C4995" w:rsidR="00A6715A" w:rsidP="005C0681" w:rsidRDefault="005C0681" w14:paraId="07033D69" w14:textId="6743B22F">
      <w:pPr>
        <w:pStyle w:val="Predeterminado"/>
        <w:jc w:val="center"/>
        <w:rPr>
          <w:rStyle w:val="Ninguno"/>
          <w:rFonts w:ascii="Arial" w:hAnsi="Arial" w:eastAsia="Arial" w:cs="Arial"/>
          <w:b/>
          <w:bCs/>
        </w:rPr>
      </w:pPr>
      <w:r>
        <w:rPr>
          <w:rStyle w:val="Ninguno"/>
          <w:rFonts w:ascii="Arial" w:hAnsi="Arial" w:eastAsia="Arial" w:cs="Arial"/>
          <w:b/>
          <w:bCs/>
        </w:rPr>
        <w:t>DECLARACION</w:t>
      </w:r>
      <w:r w:rsidRPr="000C4995" w:rsidR="000C4995">
        <w:rPr>
          <w:rStyle w:val="Ninguno"/>
          <w:rFonts w:ascii="Arial" w:hAnsi="Arial" w:eastAsia="Arial" w:cs="Arial"/>
          <w:b/>
          <w:bCs/>
        </w:rPr>
        <w:t>ES</w:t>
      </w:r>
    </w:p>
    <w:p w:rsidR="00A6715A" w:rsidRDefault="00A6715A" w14:paraId="15A67C04" w14:textId="4B422162">
      <w:pPr>
        <w:pStyle w:val="Predeterminado"/>
        <w:rPr>
          <w:rStyle w:val="Ninguno"/>
          <w:rFonts w:ascii="Arial" w:hAnsi="Arial" w:eastAsia="Arial" w:cs="Arial"/>
        </w:rPr>
      </w:pPr>
    </w:p>
    <w:p w:rsidR="00B51E1F" w:rsidP="373A41BD" w:rsidRDefault="00B51E1F" w14:paraId="12FF8BC0" w14:textId="4DC21C8B" w14:noSpellErr="1">
      <w:pPr>
        <w:pStyle w:val="Predeterminado"/>
        <w:jc w:val="both"/>
        <w:rPr>
          <w:rStyle w:val="Ninguno"/>
          <w:rFonts w:ascii="Arial" w:hAnsi="Arial" w:eastAsia="Arial" w:cs="Arial"/>
          <w:lang w:val="es-ES"/>
        </w:rPr>
      </w:pPr>
      <w:r w:rsidRPr="373A41BD" w:rsidR="00B51E1F">
        <w:rPr>
          <w:rStyle w:val="Ninguno"/>
          <w:rFonts w:ascii="Arial" w:hAnsi="Arial" w:eastAsia="Arial" w:cs="Arial"/>
          <w:b w:val="1"/>
          <w:bCs w:val="1"/>
          <w:lang w:val="es-ES"/>
        </w:rPr>
        <w:t>I.-</w:t>
      </w:r>
      <w:r w:rsidRPr="373A41BD" w:rsidR="00B51E1F">
        <w:rPr>
          <w:rStyle w:val="Ninguno"/>
          <w:rFonts w:ascii="Arial" w:hAnsi="Arial" w:eastAsia="Arial" w:cs="Arial"/>
          <w:lang w:val="es-ES"/>
        </w:rPr>
        <w:t xml:space="preserve"> Declara </w:t>
      </w:r>
      <w:r w:rsidRPr="373A41BD" w:rsidR="00B51E1F">
        <w:rPr>
          <w:rStyle w:val="Ninguno"/>
          <w:rFonts w:ascii="Arial" w:hAnsi="Arial" w:eastAsia="Arial" w:cs="Arial"/>
          <w:b w:val="1"/>
          <w:bCs w:val="1"/>
          <w:lang w:val="es-ES"/>
        </w:rPr>
        <w:t>EL SINDICATO</w:t>
      </w:r>
      <w:r w:rsidRPr="373A41BD" w:rsidR="00B51E1F">
        <w:rPr>
          <w:rStyle w:val="Ninguno"/>
          <w:rFonts w:ascii="Arial" w:hAnsi="Arial" w:eastAsia="Arial" w:cs="Arial"/>
          <w:lang w:val="es-ES"/>
        </w:rPr>
        <w:t xml:space="preserve"> ser una asociación sindical debidamente constituida, que actualmente se encuentra registrada ante el Centro Federal de Conciliación y Registro Laboral, que tiene como objetivo principal el estudio, mejoramiento y defensa de los intereses comunes de sus agremiados.</w:t>
      </w:r>
    </w:p>
    <w:p w:rsidR="00A6715A" w:rsidP="00B51E1F" w:rsidRDefault="00A6715A" w14:paraId="5473E0EF" w14:textId="77777777">
      <w:pPr>
        <w:pStyle w:val="Predeterminado"/>
        <w:jc w:val="both"/>
        <w:rPr>
          <w:rStyle w:val="Ninguno"/>
          <w:rFonts w:ascii="Arial" w:hAnsi="Arial" w:eastAsia="Arial" w:cs="Arial"/>
        </w:rPr>
      </w:pPr>
    </w:p>
    <w:p w:rsidRPr="00280082" w:rsidR="00455C57" w:rsidP="00455C57" w:rsidRDefault="00455C57" w14:paraId="0DE55301" w14:textId="6A0B14F1">
      <w:pPr>
        <w:pStyle w:val="Default"/>
        <w:jc w:val="both"/>
        <w:rPr>
          <w:rStyle w:val="Ninguno"/>
          <w:rFonts w:ascii="Arial" w:hAnsi="Arial" w:cs="Arial"/>
          <w:lang w:val="es-MX"/>
        </w:rPr>
      </w:pPr>
      <w:r w:rsidRPr="438F47EA" w:rsidR="00455C57">
        <w:rPr>
          <w:rStyle w:val="Ninguno"/>
          <w:rFonts w:ascii="Arial" w:hAnsi="Arial" w:eastAsia="Arial" w:cs="Arial"/>
          <w:b w:val="1"/>
          <w:bCs w:val="1"/>
          <w:noProof w:val="0"/>
          <w:lang w:val="es-MX"/>
        </w:rPr>
        <w:t>II.-</w:t>
      </w:r>
      <w:r w:rsidRPr="438F47EA" w:rsidR="00455C57">
        <w:rPr>
          <w:rStyle w:val="Ninguno"/>
          <w:rFonts w:ascii="Arial" w:hAnsi="Arial" w:eastAsia="Arial" w:cs="Arial"/>
          <w:noProof w:val="0"/>
          <w:lang w:val="es-MX"/>
        </w:rPr>
        <w:t xml:space="preserve"> </w:t>
      </w:r>
      <w:r w:rsidRPr="438F47EA" w:rsidR="00455C57">
        <w:rPr>
          <w:rStyle w:val="Ninguno"/>
          <w:rFonts w:ascii="Arial" w:hAnsi="Arial" w:eastAsia="Arial" w:cs="Arial"/>
          <w:noProof w:val="0"/>
          <w:lang w:val="es-MX"/>
        </w:rPr>
        <w:t>Declara</w:t>
      </w:r>
      <w:r w:rsidRPr="438F47EA" w:rsidR="00455C57">
        <w:rPr>
          <w:rStyle w:val="Ninguno"/>
          <w:rFonts w:ascii="Arial" w:hAnsi="Arial" w:eastAsia="Arial" w:cs="Arial"/>
          <w:noProof w:val="0"/>
          <w:lang w:val="es-MX"/>
        </w:rPr>
        <w:t xml:space="preserve"> </w:t>
      </w:r>
      <w:r w:rsidRPr="438F47EA" w:rsidR="00455C57">
        <w:rPr>
          <w:rStyle w:val="Ninguno"/>
          <w:rFonts w:ascii="Arial" w:hAnsi="Arial" w:eastAsia="Arial" w:cs="Arial"/>
          <w:b w:val="1"/>
          <w:bCs w:val="1"/>
          <w:noProof w:val="0"/>
          <w:lang w:val="es-MX"/>
        </w:rPr>
        <w:t>LA EMPLEADORA</w:t>
      </w:r>
      <w:r w:rsidRPr="438F47EA" w:rsidR="00455C57">
        <w:rPr>
          <w:rStyle w:val="Ninguno"/>
          <w:rFonts w:ascii="Arial" w:hAnsi="Arial" w:eastAsia="Arial" w:cs="Arial"/>
          <w:noProof w:val="0"/>
          <w:lang w:val="es-MX"/>
        </w:rPr>
        <w:t xml:space="preserve"> ser </w:t>
      </w:r>
      <w:r w:rsidRPr="438F47EA" w:rsidR="00455C57">
        <w:rPr>
          <w:rStyle w:val="Ninguno"/>
          <w:rFonts w:ascii="Arial" w:hAnsi="Arial" w:eastAsia="Arial" w:cs="Arial"/>
          <w:noProof w:val="0"/>
          <w:lang w:val="es-MX"/>
        </w:rPr>
        <w:t>una</w:t>
      </w:r>
      <w:r w:rsidRPr="438F47EA" w:rsidR="00455C57">
        <w:rPr>
          <w:rStyle w:val="Ninguno"/>
          <w:rFonts w:ascii="Arial" w:hAnsi="Arial" w:eastAsia="Arial" w:cs="Arial"/>
          <w:noProof w:val="0"/>
          <w:lang w:val="es-MX"/>
        </w:rPr>
        <w:t xml:space="preserve"> persona </w:t>
      </w:r>
      <w:r w:rsidRPr="438F47EA" w:rsidR="00455C57">
        <w:rPr>
          <w:rStyle w:val="Ninguno"/>
          <w:rFonts w:ascii="Arial" w:hAnsi="Arial"/>
          <w:noProof w:val="0"/>
          <w:sz w:val="22"/>
          <w:szCs w:val="22"/>
          <w:lang w:val="es-MX"/>
        </w:rPr>
        <w:t>__</w:t>
      </w:r>
      <w:r w:rsidRPr="438F47EA" w:rsidR="00455C57">
        <w:rPr>
          <w:rFonts w:ascii="Abadi MT Condensed Light" w:hAnsi="Abadi MT Condensed Light"/>
          <w:b w:val="1"/>
          <w:bCs w:val="1"/>
          <w:i w:val="1"/>
          <w:iCs w:val="1"/>
          <w:noProof w:val="0"/>
          <w:u w:val="single"/>
          <w:lang w:val="es-MX"/>
        </w:rPr>
        <w:t xml:space="preserve">(ESCOGER ENTRE ESTAS OPCIONES SEGÚN </w:t>
      </w:r>
      <w:r w:rsidRPr="438F47EA" w:rsidR="00455C57">
        <w:rPr>
          <w:rFonts w:ascii="Abadi MT Condensed Light" w:hAnsi="Abadi MT Condensed Light"/>
          <w:b w:val="1"/>
          <w:bCs w:val="1"/>
          <w:i w:val="1"/>
          <w:iCs w:val="1"/>
          <w:noProof w:val="0"/>
          <w:u w:val="single"/>
          <w:lang w:val="es-MX"/>
        </w:rPr>
        <w:t>EL</w:t>
      </w:r>
      <w:r w:rsidRPr="438F47EA" w:rsidR="00455C57">
        <w:rPr>
          <w:rFonts w:ascii="Abadi MT Condensed Light" w:hAnsi="Abadi MT Condensed Light"/>
          <w:b w:val="1"/>
          <w:bCs w:val="1"/>
          <w:i w:val="1"/>
          <w:iCs w:val="1"/>
          <w:noProof w:val="0"/>
          <w:u w:val="single"/>
          <w:lang w:val="es-MX"/>
        </w:rPr>
        <w:t xml:space="preserve"> CASO: “FÍSICA CON CAPACIDA LEGAL”  -O- “MORAL CONSTITUIDA CONFORME A LAS LEYES”</w:t>
      </w:r>
      <w:r w:rsidRPr="438F47EA" w:rsidR="00455C57">
        <w:rPr>
          <w:rFonts w:ascii="Abadi MT Condensed Light" w:hAnsi="Abadi MT Condensed Light"/>
          <w:b w:val="1"/>
          <w:bCs w:val="1"/>
          <w:i w:val="1"/>
          <w:iCs w:val="1"/>
          <w:noProof w:val="0"/>
          <w:u w:val="single"/>
          <w:lang w:val="es-MX"/>
        </w:rPr>
        <w:t>)</w:t>
      </w:r>
      <w:r w:rsidRPr="438F47EA" w:rsidR="00455C57">
        <w:rPr>
          <w:rStyle w:val="Ninguno"/>
          <w:rFonts w:ascii="Arial" w:hAnsi="Arial"/>
          <w:noProof w:val="0"/>
          <w:sz w:val="22"/>
          <w:szCs w:val="22"/>
          <w:lang w:val="es-MX"/>
        </w:rPr>
        <w:t>__</w:t>
      </w:r>
      <w:r w:rsidRPr="438F47EA" w:rsidR="00455C57">
        <w:rPr>
          <w:rStyle w:val="Ninguno"/>
          <w:rFonts w:ascii="Arial" w:hAnsi="Arial" w:eastAsia="Arial" w:cs="Arial"/>
          <w:noProof w:val="0"/>
          <w:lang w:val="es-MX"/>
        </w:rPr>
        <w:t xml:space="preserve">, </w:t>
      </w:r>
      <w:r w:rsidRPr="438F47EA" w:rsidR="00455C57">
        <w:rPr>
          <w:rStyle w:val="Ninguno"/>
          <w:rFonts w:ascii="Arial" w:hAnsi="Arial" w:eastAsia="Arial" w:cs="Arial"/>
          <w:noProof w:val="0"/>
          <w:lang w:val="es-MX"/>
        </w:rPr>
        <w:t>responsable</w:t>
      </w:r>
      <w:r w:rsidRPr="438F47EA" w:rsidR="00455C57">
        <w:rPr>
          <w:rStyle w:val="Ninguno"/>
          <w:rFonts w:ascii="Arial" w:hAnsi="Arial" w:eastAsia="Arial" w:cs="Arial"/>
          <w:noProof w:val="0"/>
          <w:lang w:val="es-MX"/>
        </w:rPr>
        <w:t xml:space="preserve"> </w:t>
      </w:r>
      <w:r w:rsidRPr="438F47EA" w:rsidR="00455C57">
        <w:rPr>
          <w:rStyle w:val="Ninguno"/>
          <w:rFonts w:ascii="Arial" w:hAnsi="Arial"/>
          <w:noProof w:val="0"/>
          <w:sz w:val="22"/>
          <w:szCs w:val="22"/>
          <w:lang w:val="es-MX"/>
        </w:rPr>
        <w:t>__</w:t>
      </w:r>
      <w:r w:rsidRPr="438F47EA" w:rsidR="00455C57">
        <w:rPr>
          <w:rFonts w:ascii="Abadi MT Condensed Light" w:hAnsi="Abadi MT Condensed Light"/>
          <w:b w:val="1"/>
          <w:bCs w:val="1"/>
          <w:i w:val="1"/>
          <w:iCs w:val="1"/>
          <w:noProof w:val="0"/>
          <w:u w:val="single"/>
          <w:lang w:val="es-MX"/>
        </w:rPr>
        <w:t>(ESCOGER SEGÚN EL CASO: “DEL CENTRO DE TRABAJO”  -O- “DE LOS CENTROS DE TRABAJO”</w:t>
      </w:r>
      <w:r w:rsidRPr="438F47EA" w:rsidR="00455C57">
        <w:rPr>
          <w:rFonts w:ascii="Abadi MT Condensed Light" w:hAnsi="Abadi MT Condensed Light"/>
          <w:b w:val="1"/>
          <w:bCs w:val="1"/>
          <w:i w:val="1"/>
          <w:iCs w:val="1"/>
          <w:noProof w:val="0"/>
          <w:u w:val="single"/>
          <w:lang w:val="es-MX"/>
        </w:rPr>
        <w:t>)</w:t>
      </w:r>
      <w:r w:rsidRPr="438F47EA" w:rsidR="00455C57">
        <w:rPr>
          <w:rStyle w:val="Ninguno"/>
          <w:rFonts w:ascii="Arial" w:hAnsi="Arial"/>
          <w:noProof w:val="0"/>
          <w:sz w:val="22"/>
          <w:szCs w:val="22"/>
          <w:lang w:val="es-MX"/>
        </w:rPr>
        <w:t>__</w:t>
      </w:r>
      <w:r w:rsidRPr="438F47EA" w:rsidR="00455C57">
        <w:rPr>
          <w:rFonts w:ascii="Arial" w:hAnsi="Arial" w:cs="Arial"/>
          <w:noProof w:val="0"/>
          <w:lang w:val="es-MX"/>
        </w:rPr>
        <w:t xml:space="preserve"> </w:t>
      </w:r>
      <w:r w:rsidRPr="438F47EA" w:rsidR="00455C57">
        <w:rPr>
          <w:rFonts w:ascii="Arial" w:hAnsi="Arial" w:cs="Arial"/>
          <w:noProof w:val="0"/>
          <w:lang w:val="es-MX"/>
        </w:rPr>
        <w:t>en</w:t>
      </w:r>
      <w:r w:rsidRPr="438F47EA" w:rsidR="00455C57">
        <w:rPr>
          <w:rFonts w:ascii="Arial" w:hAnsi="Arial" w:cs="Arial"/>
          <w:noProof w:val="0"/>
          <w:lang w:val="es-MX"/>
        </w:rPr>
        <w:t>:</w:t>
      </w:r>
      <w:r w:rsidRPr="438F47EA" w:rsidR="00455C57">
        <w:rPr>
          <w:rFonts w:ascii="Arial" w:hAnsi="Arial" w:cs="Arial"/>
          <w:noProof w:val="0"/>
          <w:lang w:val="es-MX"/>
        </w:rPr>
        <w:t xml:space="preserve"> </w:t>
      </w:r>
      <w:r w:rsidRPr="438F47EA" w:rsidR="00455C57">
        <w:rPr>
          <w:rFonts w:ascii="Arial" w:hAnsi="Arial" w:cs="Arial"/>
          <w:b w:val="1"/>
          <w:bCs w:val="1"/>
          <w:noProof w:val="0"/>
          <w:lang w:val="es-MX"/>
        </w:rPr>
        <w:t>_____________</w:t>
      </w:r>
      <w:r w:rsidRPr="438F47EA" w:rsidR="00455C57">
        <w:rPr>
          <w:rFonts w:ascii="Arial" w:hAnsi="Arial" w:cs="Arial"/>
          <w:b w:val="1"/>
          <w:bCs w:val="1"/>
          <w:i w:val="1"/>
          <w:iCs w:val="1"/>
          <w:noProof w:val="0"/>
          <w:u w:val="single"/>
          <w:lang w:val="es-MX"/>
        </w:rPr>
        <w:t>(</w:t>
      </w:r>
      <w:r w:rsidRPr="438F47EA" w:rsidR="00455C57">
        <w:rPr>
          <w:rFonts w:ascii="Abadi MT Condensed Light" w:hAnsi="Abadi MT Condensed Light" w:cs="Arial"/>
          <w:b w:val="1"/>
          <w:bCs w:val="1"/>
          <w:i w:val="1"/>
          <w:iCs w:val="1"/>
          <w:noProof w:val="0"/>
          <w:u w:val="single"/>
          <w:lang w:val="es-MX"/>
        </w:rPr>
        <w:t>DOMICILIO</w:t>
      </w:r>
      <w:r w:rsidRPr="438F47EA" w:rsidR="00455C57">
        <w:rPr>
          <w:rFonts w:ascii="Abadi MT Condensed Light" w:hAnsi="Abadi MT Condensed Light" w:cs="Arial"/>
          <w:b w:val="1"/>
          <w:bCs w:val="1"/>
          <w:i w:val="1"/>
          <w:iCs w:val="1"/>
          <w:noProof w:val="0"/>
          <w:u w:val="single"/>
          <w:lang w:val="es-MX"/>
        </w:rPr>
        <w:t xml:space="preserve"> O DOMICILIOS DE LA EMPRESA, PATRÓN O ESTABLECIMIENTOS DONDE </w:t>
      </w:r>
      <w:r w:rsidRPr="438F47EA" w:rsidR="00455C57">
        <w:rPr>
          <w:rFonts w:ascii="Abadi MT Condensed Light" w:hAnsi="Abadi MT Condensed Light" w:cs="Arial"/>
          <w:b w:val="1"/>
          <w:bCs w:val="1"/>
          <w:i w:val="1"/>
          <w:iCs w:val="1"/>
          <w:noProof w:val="0"/>
          <w:u w:val="single"/>
          <w:lang w:val="es-MX"/>
        </w:rPr>
        <w:t>SE</w:t>
      </w:r>
      <w:r w:rsidRPr="438F47EA" w:rsidR="00455C57">
        <w:rPr>
          <w:rFonts w:ascii="Abadi MT Condensed Light" w:hAnsi="Abadi MT Condensed Light" w:cs="Arial"/>
          <w:b w:val="1"/>
          <w:bCs w:val="1"/>
          <w:i w:val="1"/>
          <w:iCs w:val="1"/>
          <w:noProof w:val="0"/>
          <w:u w:val="single"/>
          <w:lang w:val="es-MX"/>
        </w:rPr>
        <w:t xml:space="preserve"> APLICA EL CCT)</w:t>
      </w:r>
      <w:r w:rsidRPr="438F47EA" w:rsidR="00455C57">
        <w:rPr>
          <w:rFonts w:ascii="Arial" w:hAnsi="Arial" w:cs="Arial"/>
          <w:b w:val="1"/>
          <w:bCs w:val="1"/>
          <w:noProof w:val="0"/>
          <w:lang w:val="es-MX"/>
        </w:rPr>
        <w:t>__________________________,</w:t>
      </w:r>
      <w:r w:rsidRPr="438F47EA" w:rsidR="00455C57">
        <w:rPr>
          <w:rFonts w:ascii="Arial" w:hAnsi="Arial" w:cs="Arial"/>
          <w:noProof w:val="0"/>
          <w:lang w:val="es-MX"/>
        </w:rPr>
        <w:t xml:space="preserve"> </w:t>
      </w:r>
      <w:r w:rsidRPr="438F47EA" w:rsidR="00455C57">
        <w:rPr>
          <w:rFonts w:ascii="Arial" w:hAnsi="Arial" w:cs="Arial"/>
          <w:noProof w:val="0"/>
          <w:lang w:val="es-MX"/>
        </w:rPr>
        <w:t xml:space="preserve">que se </w:t>
      </w:r>
      <w:r w:rsidRPr="438F47EA" w:rsidR="00455C57">
        <w:rPr>
          <w:rFonts w:ascii="Arial" w:hAnsi="Arial" w:cs="Arial"/>
          <w:noProof w:val="0"/>
          <w:lang w:val="es-MX"/>
        </w:rPr>
        <w:t>dedica</w:t>
      </w:r>
      <w:r w:rsidRPr="438F47EA" w:rsidR="00455C57">
        <w:rPr>
          <w:rFonts w:ascii="Arial" w:hAnsi="Arial" w:cs="Arial"/>
          <w:noProof w:val="0"/>
          <w:lang w:val="es-MX"/>
        </w:rPr>
        <w:t xml:space="preserve"> a las </w:t>
      </w:r>
      <w:r w:rsidRPr="438F47EA" w:rsidR="00455C57">
        <w:rPr>
          <w:rFonts w:ascii="Arial" w:hAnsi="Arial" w:cs="Arial"/>
          <w:noProof w:val="0"/>
          <w:lang w:val="es-MX"/>
        </w:rPr>
        <w:t>siguientes</w:t>
      </w:r>
      <w:r w:rsidRPr="438F47EA" w:rsidR="00455C57">
        <w:rPr>
          <w:rFonts w:ascii="Arial" w:hAnsi="Arial" w:cs="Arial"/>
          <w:noProof w:val="0"/>
          <w:lang w:val="es-MX"/>
        </w:rPr>
        <w:t xml:space="preserve"> </w:t>
      </w:r>
      <w:r w:rsidRPr="438F47EA" w:rsidR="00455C57">
        <w:rPr>
          <w:rFonts w:ascii="Arial" w:hAnsi="Arial" w:cs="Arial"/>
          <w:noProof w:val="0"/>
          <w:lang w:val="es-MX"/>
        </w:rPr>
        <w:t>actividades</w:t>
      </w:r>
      <w:r w:rsidRPr="438F47EA" w:rsidR="00455C57">
        <w:rPr>
          <w:rFonts w:ascii="Arial" w:hAnsi="Arial" w:cs="Arial"/>
          <w:noProof w:val="0"/>
          <w:lang w:val="es-MX"/>
        </w:rPr>
        <w:t xml:space="preserve"> ___________________</w:t>
      </w:r>
      <w:r w:rsidRPr="438F47EA" w:rsidR="00455C57">
        <w:rPr>
          <w:rFonts w:ascii="Arial" w:hAnsi="Arial" w:cs="Arial"/>
          <w:b w:val="1"/>
          <w:bCs w:val="1"/>
          <w:i w:val="1"/>
          <w:iCs w:val="1"/>
          <w:noProof w:val="0"/>
          <w:u w:val="single"/>
          <w:lang w:val="es-MX"/>
        </w:rPr>
        <w:t>(</w:t>
      </w:r>
      <w:r w:rsidRPr="438F47EA" w:rsidR="00455C57">
        <w:rPr>
          <w:rFonts w:ascii="Abadi MT Condensed Light" w:hAnsi="Abadi MT Condensed Light" w:cs="Arial"/>
          <w:b w:val="1"/>
          <w:bCs w:val="1"/>
          <w:i w:val="1"/>
          <w:iCs w:val="1"/>
          <w:noProof w:val="0"/>
          <w:u w:val="single"/>
          <w:lang w:val="es-MX"/>
        </w:rPr>
        <w:t>ACTIVIDADES RELACIONADAS CON EL AMBITO DE APLICACIÓN DEL CCT)</w:t>
      </w:r>
      <w:r w:rsidRPr="438F47EA" w:rsidR="00455C57">
        <w:rPr>
          <w:rFonts w:ascii="Arial" w:hAnsi="Arial" w:cs="Arial"/>
          <w:noProof w:val="0"/>
          <w:lang w:val="es-MX"/>
        </w:rPr>
        <w:t>____</w:t>
      </w:r>
      <w:r w:rsidRPr="438F47EA" w:rsidR="00455C57">
        <w:rPr>
          <w:rFonts w:ascii="Arial" w:hAnsi="Arial" w:cs="Arial"/>
        </w:rPr>
        <w:t>________________________________________________</w:t>
      </w:r>
      <w:r w:rsidRPr="438F47EA" w:rsidR="00455C57">
        <w:rPr>
          <w:rStyle w:val="Ninguno"/>
          <w:rFonts w:ascii="Arial" w:hAnsi="Arial" w:eastAsia="Arial" w:cs="Arial"/>
        </w:rPr>
        <w:t>.</w:t>
      </w:r>
    </w:p>
    <w:p w:rsidR="00455C57" w:rsidP="00455C57" w:rsidRDefault="00455C57" w14:paraId="31ADF7D9" w14:textId="77777777">
      <w:pPr>
        <w:pStyle w:val="Predeterminado"/>
        <w:jc w:val="both"/>
        <w:rPr>
          <w:rStyle w:val="Ninguno"/>
          <w:rFonts w:ascii="Arial" w:hAnsi="Arial" w:eastAsia="Arial" w:cs="Arial"/>
        </w:rPr>
      </w:pPr>
    </w:p>
    <w:p w:rsidR="00455C57" w:rsidP="373A41BD" w:rsidRDefault="00455C57" w14:paraId="7A0A194B" w14:textId="6AEF0251">
      <w:pPr>
        <w:pStyle w:val="Predeterminado"/>
        <w:jc w:val="both"/>
        <w:rPr>
          <w:rStyle w:val="Ninguno"/>
          <w:rFonts w:ascii="Arial" w:hAnsi="Arial" w:eastAsia="Arial" w:cs="Arial"/>
          <w:lang w:val="es-ES"/>
        </w:rPr>
      </w:pPr>
      <w:r w:rsidRPr="438F47EA" w:rsidR="00455C57">
        <w:rPr>
          <w:rStyle w:val="Ninguno"/>
          <w:rFonts w:ascii="Arial" w:hAnsi="Arial" w:eastAsia="Arial" w:cs="Arial"/>
          <w:b w:val="1"/>
          <w:bCs w:val="1"/>
          <w:lang w:val="es-ES"/>
        </w:rPr>
        <w:t>III.-</w:t>
      </w:r>
      <w:r w:rsidRPr="438F47EA" w:rsidR="00455C57">
        <w:rPr>
          <w:rStyle w:val="Ninguno"/>
          <w:rFonts w:ascii="Arial" w:hAnsi="Arial" w:eastAsia="Arial" w:cs="Arial"/>
          <w:lang w:val="es-ES"/>
        </w:rPr>
        <w:t xml:space="preserve"> Declaran las partes que tienen celebrado Contrato Colectivo de Trabajo que actualmente se encuentra en el índice del Centro Federal de Conciliación y Registro Laboral, en su carácter de autoridad registral, bajo el número de expediente </w:t>
      </w:r>
      <w:r w:rsidRPr="438F47EA" w:rsidR="00455C57">
        <w:rPr>
          <w:rFonts w:ascii="Arial" w:hAnsi="Arial" w:cs="Arial"/>
          <w:b w:val="1"/>
          <w:bCs w:val="1"/>
          <w:i w:val="1"/>
          <w:iCs w:val="1"/>
          <w:u w:val="single"/>
          <w:lang w:val="es-ES"/>
        </w:rPr>
        <w:t>(</w:t>
      </w:r>
      <w:r w:rsidRPr="438F47EA" w:rsidR="00455C57">
        <w:rPr>
          <w:rFonts w:ascii="Abadi MT Condensed Light" w:hAnsi="Abadi MT Condensed Light" w:cs="Arial"/>
          <w:b w:val="1"/>
          <w:bCs w:val="1"/>
          <w:i w:val="1"/>
          <w:iCs w:val="1"/>
          <w:u w:val="single"/>
          <w:lang w:val="es-ES"/>
        </w:rPr>
        <w:t>NÚMERO</w:t>
      </w:r>
      <w:r w:rsidRPr="438F47EA" w:rsidR="00455C57">
        <w:rPr>
          <w:rFonts w:ascii="Abadi MT Condensed Light" w:hAnsi="Abadi MT Condensed Light" w:cs="Arial"/>
          <w:b w:val="1"/>
          <w:bCs w:val="1"/>
          <w:i w:val="1"/>
          <w:iCs w:val="1"/>
          <w:u w:val="single"/>
          <w:lang w:val="es-ES"/>
        </w:rPr>
        <w:t xml:space="preserve"> COMPLETO DEL EXPEDIENTE DEL REGISTRO DEL CONTRATO COLECTIVO DE </w:t>
      </w:r>
      <w:r w:rsidRPr="438F47EA" w:rsidR="00455C57">
        <w:rPr>
          <w:rFonts w:ascii="Abadi MT Condensed Light" w:hAnsi="Abadi MT Condensed Light" w:cs="Arial"/>
          <w:b w:val="1"/>
          <w:bCs w:val="1"/>
          <w:i w:val="1"/>
          <w:iCs w:val="1"/>
          <w:u w:val="single"/>
          <w:lang w:val="es-ES"/>
        </w:rPr>
        <w:t>TRABAJO)</w:t>
      </w:r>
      <w:r w:rsidRPr="438F47EA" w:rsidR="00455C57">
        <w:rPr>
          <w:rStyle w:val="Ninguno"/>
          <w:rFonts w:ascii="Arial" w:hAnsi="Arial" w:eastAsia="Arial" w:cs="Arial"/>
          <w:lang w:val="es-ES"/>
        </w:rPr>
        <w:t>, que rige las relaciones obrero-patronales en el ámbito de aplicación señalado en la declaración que antecede.</w:t>
      </w:r>
    </w:p>
    <w:p w:rsidR="00A6715A" w:rsidP="00B51E1F" w:rsidRDefault="00A6715A" w14:paraId="33FFE42D" w14:textId="77777777">
      <w:pPr>
        <w:pStyle w:val="Predeterminado"/>
        <w:jc w:val="both"/>
        <w:rPr>
          <w:rStyle w:val="Ninguno"/>
          <w:rFonts w:ascii="Arial" w:hAnsi="Arial" w:eastAsia="Arial" w:cs="Arial"/>
        </w:rPr>
      </w:pPr>
    </w:p>
    <w:p w:rsidR="00A6715A" w:rsidP="373A41BD" w:rsidRDefault="005C0681" w14:paraId="3368117A" w14:textId="3B1313D2">
      <w:pPr>
        <w:pStyle w:val="Predeterminado"/>
        <w:jc w:val="both"/>
        <w:rPr>
          <w:rStyle w:val="Ninguno"/>
          <w:rFonts w:ascii="Arial" w:hAnsi="Arial" w:eastAsia="Arial" w:cs="Arial"/>
          <w:lang w:val="es-ES"/>
        </w:rPr>
      </w:pPr>
      <w:r w:rsidRPr="438F47EA" w:rsidR="005C0681">
        <w:rPr>
          <w:rStyle w:val="Ninguno"/>
          <w:rFonts w:ascii="Arial" w:hAnsi="Arial" w:eastAsia="Arial" w:cs="Arial"/>
          <w:b w:val="1"/>
          <w:bCs w:val="1"/>
          <w:lang w:val="es-ES"/>
        </w:rPr>
        <w:t>IV.-</w:t>
      </w:r>
      <w:r w:rsidRPr="438F47EA" w:rsidR="001D7A63">
        <w:rPr>
          <w:rStyle w:val="Ninguno"/>
          <w:rFonts w:ascii="Arial" w:hAnsi="Arial" w:eastAsia="Arial" w:cs="Arial"/>
          <w:lang w:val="es-ES"/>
        </w:rPr>
        <w:t xml:space="preserve"> </w:t>
      </w:r>
      <w:r w:rsidRPr="438F47EA" w:rsidR="005C0681">
        <w:rPr>
          <w:rStyle w:val="Ninguno"/>
          <w:rFonts w:ascii="Arial" w:hAnsi="Arial" w:eastAsia="Arial" w:cs="Arial"/>
          <w:lang w:val="es-ES"/>
        </w:rPr>
        <w:t>Declaran las partes que por medio del presente convenio, con fundamento en los artículos 399</w:t>
      </w:r>
      <w:r w:rsidRPr="438F47EA" w:rsidR="026611ED">
        <w:rPr>
          <w:rStyle w:val="Ninguno"/>
          <w:rFonts w:ascii="Arial" w:hAnsi="Arial" w:eastAsia="Arial" w:cs="Arial"/>
          <w:lang w:val="es-ES"/>
        </w:rPr>
        <w:t>, 399 Bis</w:t>
      </w:r>
      <w:r w:rsidRPr="438F47EA" w:rsidR="026611ED">
        <w:rPr>
          <w:noProof w:val="0"/>
          <w:lang w:val="es-ES"/>
        </w:rPr>
        <w:t xml:space="preserve"> </w:t>
      </w:r>
      <w:r w:rsidRPr="438F47EA" w:rsidR="005C0681">
        <w:rPr>
          <w:rStyle w:val="Ninguno"/>
          <w:rFonts w:ascii="Arial" w:hAnsi="Arial" w:eastAsia="Arial" w:cs="Arial"/>
          <w:lang w:val="es-ES"/>
        </w:rPr>
        <w:t xml:space="preserve">y 399 </w:t>
      </w:r>
      <w:r w:rsidRPr="438F47EA" w:rsidR="7454CAF1">
        <w:rPr>
          <w:rStyle w:val="Ninguno"/>
          <w:rFonts w:ascii="Arial" w:hAnsi="Arial" w:eastAsia="Arial" w:cs="Arial"/>
          <w:lang w:val="es-ES"/>
        </w:rPr>
        <w:t xml:space="preserve">Ter </w:t>
      </w:r>
      <w:r w:rsidRPr="438F47EA" w:rsidR="005C0681">
        <w:rPr>
          <w:rStyle w:val="Ninguno"/>
          <w:rFonts w:ascii="Arial" w:hAnsi="Arial" w:eastAsia="Arial" w:cs="Arial"/>
          <w:lang w:val="es-ES"/>
        </w:rPr>
        <w:t xml:space="preserve">de la Ley Federal del Trabajo, dan por revisado de manera integral el </w:t>
      </w:r>
      <w:r w:rsidRPr="438F47EA" w:rsidR="00415A93">
        <w:rPr>
          <w:rStyle w:val="Ninguno"/>
          <w:rFonts w:ascii="Arial" w:hAnsi="Arial" w:eastAsia="Arial" w:cs="Arial"/>
          <w:lang w:val="es-ES"/>
        </w:rPr>
        <w:t>C</w:t>
      </w:r>
      <w:r w:rsidRPr="438F47EA" w:rsidR="005C0681">
        <w:rPr>
          <w:rStyle w:val="Ninguno"/>
          <w:rFonts w:ascii="Arial" w:hAnsi="Arial" w:eastAsia="Arial" w:cs="Arial"/>
          <w:lang w:val="es-ES"/>
        </w:rPr>
        <w:t xml:space="preserve">ontrato </w:t>
      </w:r>
      <w:r w:rsidRPr="438F47EA" w:rsidR="00415A93">
        <w:rPr>
          <w:rStyle w:val="Ninguno"/>
          <w:rFonts w:ascii="Arial" w:hAnsi="Arial" w:eastAsia="Arial" w:cs="Arial"/>
          <w:lang w:val="es-ES"/>
        </w:rPr>
        <w:t>C</w:t>
      </w:r>
      <w:r w:rsidRPr="438F47EA" w:rsidR="005C0681">
        <w:rPr>
          <w:rStyle w:val="Ninguno"/>
          <w:rFonts w:ascii="Arial" w:hAnsi="Arial" w:eastAsia="Arial" w:cs="Arial"/>
          <w:lang w:val="es-ES"/>
        </w:rPr>
        <w:t xml:space="preserve">olectivo de </w:t>
      </w:r>
      <w:r w:rsidRPr="438F47EA" w:rsidR="00415A93">
        <w:rPr>
          <w:rStyle w:val="Ninguno"/>
          <w:rFonts w:ascii="Arial" w:hAnsi="Arial" w:eastAsia="Arial" w:cs="Arial"/>
          <w:lang w:val="es-ES"/>
        </w:rPr>
        <w:t>T</w:t>
      </w:r>
      <w:r w:rsidRPr="438F47EA" w:rsidR="005C0681">
        <w:rPr>
          <w:rStyle w:val="Ninguno"/>
          <w:rFonts w:ascii="Arial" w:hAnsi="Arial" w:eastAsia="Arial" w:cs="Arial"/>
          <w:lang w:val="es-ES"/>
        </w:rPr>
        <w:t>rabajo que tienen celebrado en su aspecto contractual y salarial</w:t>
      </w:r>
      <w:r w:rsidRPr="438F47EA" w:rsidR="00117454">
        <w:rPr>
          <w:rStyle w:val="Ninguno"/>
          <w:rFonts w:ascii="Arial" w:hAnsi="Arial" w:eastAsia="Arial" w:cs="Arial"/>
          <w:lang w:val="es-ES"/>
        </w:rPr>
        <w:t>;</w:t>
      </w:r>
      <w:r w:rsidRPr="438F47EA" w:rsidR="005C0681">
        <w:rPr>
          <w:rStyle w:val="Ninguno"/>
          <w:rFonts w:ascii="Arial" w:hAnsi="Arial" w:eastAsia="Arial" w:cs="Arial"/>
          <w:lang w:val="es-ES"/>
        </w:rPr>
        <w:t xml:space="preserve"> para </w:t>
      </w:r>
      <w:r w:rsidRPr="438F47EA" w:rsidR="00117454">
        <w:rPr>
          <w:rStyle w:val="Ninguno"/>
          <w:rFonts w:ascii="Arial" w:hAnsi="Arial" w:eastAsia="Arial" w:cs="Arial"/>
          <w:lang w:val="es-ES"/>
        </w:rPr>
        <w:t xml:space="preserve">que surta </w:t>
      </w:r>
      <w:r w:rsidRPr="438F47EA" w:rsidR="005C0681">
        <w:rPr>
          <w:rStyle w:val="Ninguno"/>
          <w:rFonts w:ascii="Arial" w:hAnsi="Arial" w:eastAsia="Arial" w:cs="Arial"/>
          <w:lang w:val="es-ES"/>
        </w:rPr>
        <w:t>los efectos legales correspondientes</w:t>
      </w:r>
      <w:r w:rsidRPr="438F47EA" w:rsidR="00117454">
        <w:rPr>
          <w:rStyle w:val="Ninguno"/>
          <w:rFonts w:ascii="Arial" w:hAnsi="Arial" w:eastAsia="Arial" w:cs="Arial"/>
          <w:lang w:val="es-ES"/>
        </w:rPr>
        <w:t xml:space="preserve">, dicho convenio será sometido a la aprobación de la mayoría de los trabajadores cubiertos por el mismo a través del voto personal, libre, directo y secreto conforme al procedimiento de consulta establecido por el artículo 390 </w:t>
      </w:r>
      <w:r w:rsidRPr="438F47EA" w:rsidR="00F2542E">
        <w:rPr>
          <w:rStyle w:val="Ninguno"/>
          <w:rFonts w:ascii="Arial" w:hAnsi="Arial" w:eastAsia="Arial" w:cs="Arial"/>
          <w:lang w:val="es-ES"/>
        </w:rPr>
        <w:t>T</w:t>
      </w:r>
      <w:r w:rsidRPr="438F47EA" w:rsidR="00117454">
        <w:rPr>
          <w:rStyle w:val="Ninguno"/>
          <w:rFonts w:ascii="Arial" w:hAnsi="Arial" w:eastAsia="Arial" w:cs="Arial"/>
          <w:lang w:val="es-ES"/>
        </w:rPr>
        <w:t>er de la Ley Federal del Trabajo</w:t>
      </w:r>
      <w:r w:rsidRPr="438F47EA" w:rsidR="0848762F">
        <w:rPr>
          <w:rStyle w:val="Ninguno"/>
          <w:rFonts w:ascii="Arial" w:hAnsi="Arial" w:eastAsia="Arial" w:cs="Arial"/>
          <w:lang w:val="es-ES"/>
        </w:rPr>
        <w:t>, y los estatutos sindicales</w:t>
      </w:r>
      <w:r w:rsidRPr="438F47EA" w:rsidR="00117454">
        <w:rPr>
          <w:rStyle w:val="Ninguno"/>
          <w:rFonts w:ascii="Arial" w:hAnsi="Arial" w:eastAsia="Arial" w:cs="Arial"/>
          <w:lang w:val="es-ES"/>
        </w:rPr>
        <w:t>.</w:t>
      </w:r>
    </w:p>
    <w:p w:rsidR="00A6715A" w:rsidP="00B51E1F" w:rsidRDefault="00A6715A" w14:paraId="70555BBE" w14:textId="77777777">
      <w:pPr>
        <w:pStyle w:val="Predeterminado"/>
        <w:jc w:val="both"/>
        <w:rPr>
          <w:rStyle w:val="Ninguno"/>
          <w:rFonts w:ascii="Arial" w:hAnsi="Arial" w:eastAsia="Arial" w:cs="Arial"/>
        </w:rPr>
      </w:pPr>
    </w:p>
    <w:p w:rsidR="005C0681" w:rsidP="00B51E1F" w:rsidRDefault="005C0681" w14:paraId="39B04409" w14:textId="6BD66C8A">
      <w:pPr>
        <w:pStyle w:val="Predeterminado"/>
        <w:jc w:val="both"/>
        <w:rPr>
          <w:rStyle w:val="Ninguno"/>
          <w:rFonts w:ascii="Arial" w:hAnsi="Arial" w:eastAsia="Arial" w:cs="Arial"/>
        </w:rPr>
      </w:pPr>
      <w:r>
        <w:rPr>
          <w:rStyle w:val="Ninguno"/>
          <w:rFonts w:ascii="Arial" w:hAnsi="Arial" w:eastAsia="Arial" w:cs="Arial"/>
        </w:rPr>
        <w:t>En virtud de lo declarado por las partes, el presente convenio queda sujeto al tenor de las siguientes:</w:t>
      </w:r>
    </w:p>
    <w:p w:rsidR="00A6715A" w:rsidRDefault="00A6715A" w14:paraId="3B6740CE" w14:textId="77777777">
      <w:pPr>
        <w:pStyle w:val="Predeterminado"/>
        <w:rPr>
          <w:rStyle w:val="Ninguno"/>
          <w:rFonts w:ascii="Arial" w:hAnsi="Arial" w:eastAsia="Arial" w:cs="Arial"/>
        </w:rPr>
      </w:pPr>
    </w:p>
    <w:p w:rsidR="00A6715A" w:rsidRDefault="00A6715A" w14:paraId="12655C28" w14:textId="77777777">
      <w:pPr>
        <w:pStyle w:val="Predeterminado"/>
        <w:rPr>
          <w:rStyle w:val="Ninguno"/>
          <w:rFonts w:ascii="Arial" w:hAnsi="Arial" w:eastAsia="Arial" w:cs="Arial"/>
        </w:rPr>
      </w:pPr>
    </w:p>
    <w:p w:rsidR="00AA101B" w:rsidRDefault="00842973" w14:paraId="7B77EFE2" w14:textId="77777777">
      <w:pPr>
        <w:pStyle w:val="Predeterminado"/>
        <w:jc w:val="both"/>
        <w:rPr>
          <w:rStyle w:val="Ninguno"/>
          <w:rFonts w:ascii="Arial" w:hAnsi="Arial" w:eastAsia="Arial" w:cs="Arial"/>
        </w:rPr>
      </w:pPr>
      <w:r>
        <w:rPr>
          <w:rStyle w:val="Ninguno"/>
          <w:rFonts w:ascii="Arial" w:hAnsi="Arial"/>
          <w:sz w:val="22"/>
          <w:szCs w:val="22"/>
        </w:rPr>
        <w:t>--------------------------------------------------------</w:t>
      </w:r>
      <w:r>
        <w:rPr>
          <w:rStyle w:val="Ninguno"/>
          <w:rFonts w:ascii="Arial" w:hAnsi="Arial"/>
          <w:b/>
          <w:bCs/>
        </w:rPr>
        <w:t>CLÁUSULAS</w:t>
      </w:r>
      <w:r>
        <w:rPr>
          <w:rStyle w:val="Ninguno"/>
          <w:rFonts w:ascii="Arial" w:hAnsi="Arial"/>
        </w:rPr>
        <w:t>----------------------------------------------------</w:t>
      </w:r>
    </w:p>
    <w:p w:rsidR="00AA101B" w:rsidRDefault="00AA101B" w14:paraId="433ABD4B" w14:textId="77777777">
      <w:pPr>
        <w:pStyle w:val="Predeterminado"/>
        <w:rPr>
          <w:rStyle w:val="Ninguno"/>
          <w:rFonts w:ascii="Arial" w:hAnsi="Arial" w:eastAsia="Arial" w:cs="Arial"/>
        </w:rPr>
      </w:pPr>
    </w:p>
    <w:p w:rsidRPr="00C008A9" w:rsidR="00AA101B" w:rsidP="373A41BD" w:rsidRDefault="00842973" w14:paraId="3F7CBA64" w14:textId="1AD2A295">
      <w:pPr>
        <w:pStyle w:val="Predeterminado"/>
        <w:jc w:val="both"/>
        <w:rPr>
          <w:rStyle w:val="Ninguno"/>
          <w:rFonts w:ascii="Arial" w:hAnsi="Arial" w:eastAsia="Arial" w:cs="Arial"/>
          <w:lang w:val="es-ES"/>
        </w:rPr>
      </w:pPr>
      <w:r w:rsidRPr="438F47EA" w:rsidR="00842973">
        <w:rPr>
          <w:rStyle w:val="Ninguno"/>
          <w:rFonts w:ascii="Arial" w:hAnsi="Arial"/>
          <w:b w:val="1"/>
          <w:bCs w:val="1"/>
          <w:lang w:val="es-ES"/>
        </w:rPr>
        <w:t>PRIMERA.</w:t>
      </w:r>
      <w:r w:rsidRPr="438F47EA" w:rsidR="00842973">
        <w:rPr>
          <w:rStyle w:val="Ninguno"/>
          <w:rFonts w:ascii="Arial" w:hAnsi="Arial"/>
          <w:lang w:val="es-ES"/>
          <w:rPrChange w:author="Chris Camillo" w:date="2024-03-25T16:12:00Z" w:id="1133463530">
            <w:rPr>
              <w:rStyle w:val="Ninguno"/>
              <w:rFonts w:ascii="Arial" w:hAnsi="Arial"/>
              <w:b w:val="1"/>
              <w:bCs w:val="1"/>
            </w:rPr>
          </w:rPrChange>
        </w:rPr>
        <w:t>-</w:t>
      </w:r>
      <w:r w:rsidRPr="438F47EA" w:rsidR="00842973">
        <w:rPr>
          <w:rStyle w:val="Ninguno"/>
          <w:rFonts w:ascii="Arial" w:hAnsi="Arial"/>
          <w:b w:val="1"/>
          <w:bCs w:val="1"/>
          <w:lang w:val="es-ES"/>
        </w:rPr>
        <w:t xml:space="preserve"> </w:t>
      </w:r>
      <w:r w:rsidRPr="438F47EA" w:rsidR="00842973">
        <w:rPr>
          <w:rStyle w:val="Ninguno"/>
          <w:rFonts w:ascii="Arial" w:hAnsi="Arial"/>
          <w:lang w:val="es-ES"/>
        </w:rPr>
        <w:t>Las partes reconocen mutuamente la personalidad jurídica con la que se ostentan, con todas las facultades legales para obligarse en términos del presente convenio y que además se reconocen para todos los efectos legales a que haya lugar.</w:t>
      </w:r>
    </w:p>
    <w:p w:rsidRPr="00C008A9" w:rsidR="00AA101B" w:rsidP="00C008A9" w:rsidRDefault="00AA101B" w14:paraId="2F07677F" w14:textId="77777777">
      <w:pPr>
        <w:pStyle w:val="Predeterminado"/>
        <w:jc w:val="both"/>
        <w:rPr>
          <w:rStyle w:val="Ninguno"/>
          <w:rFonts w:ascii="Arial" w:hAnsi="Arial" w:eastAsia="Arial" w:cs="Arial"/>
        </w:rPr>
      </w:pPr>
    </w:p>
    <w:p w:rsidRPr="00C008A9" w:rsidR="00AA101B" w:rsidP="373A41BD" w:rsidRDefault="00842973" w14:paraId="4A1A2C75" w14:textId="53F9FDC5">
      <w:pPr>
        <w:pStyle w:val="Predeterminado"/>
        <w:jc w:val="both"/>
        <w:rPr>
          <w:rStyle w:val="Ninguno"/>
          <w:rFonts w:ascii="Arial" w:hAnsi="Arial" w:eastAsia="Arial" w:cs="Arial"/>
          <w:lang w:val="es-ES"/>
        </w:rPr>
      </w:pPr>
      <w:r w:rsidRPr="438F47EA" w:rsidR="00842973">
        <w:rPr>
          <w:rStyle w:val="Ninguno"/>
          <w:rFonts w:ascii="Arial" w:hAnsi="Arial"/>
          <w:b w:val="1"/>
          <w:bCs w:val="1"/>
          <w:lang w:val="es-ES"/>
        </w:rPr>
        <w:t>SEGUNDA</w:t>
      </w:r>
      <w:r w:rsidRPr="438F47EA" w:rsidR="00842973">
        <w:rPr>
          <w:rStyle w:val="Ninguno"/>
          <w:rFonts w:ascii="Arial" w:hAnsi="Arial"/>
          <w:lang w:val="es-ES"/>
        </w:rPr>
        <w:t>.-</w:t>
      </w:r>
      <w:r w:rsidRPr="438F47EA" w:rsidR="00842973">
        <w:rPr>
          <w:rStyle w:val="Ninguno"/>
          <w:rFonts w:ascii="Arial" w:hAnsi="Arial"/>
          <w:lang w:val="es-ES"/>
        </w:rPr>
        <w:t xml:space="preserve">  </w:t>
      </w:r>
      <w:r w:rsidRPr="438F47EA" w:rsidR="00842973">
        <w:rPr>
          <w:rStyle w:val="Ninguno"/>
          <w:rFonts w:ascii="Arial" w:hAnsi="Arial"/>
          <w:b w:val="1"/>
          <w:bCs w:val="1"/>
          <w:lang w:val="es-ES"/>
        </w:rPr>
        <w:t>LA EM</w:t>
      </w:r>
      <w:r w:rsidRPr="438F47EA" w:rsidR="0087260E">
        <w:rPr>
          <w:rStyle w:val="Ninguno"/>
          <w:rFonts w:ascii="Arial" w:hAnsi="Arial"/>
          <w:b w:val="1"/>
          <w:bCs w:val="1"/>
          <w:lang w:val="es-ES"/>
        </w:rPr>
        <w:t>PLEADORA</w:t>
      </w:r>
      <w:r w:rsidRPr="438F47EA" w:rsidR="00842973">
        <w:rPr>
          <w:rStyle w:val="Ninguno"/>
          <w:rFonts w:ascii="Arial" w:hAnsi="Arial"/>
          <w:lang w:val="es-ES"/>
        </w:rPr>
        <w:t xml:space="preserve"> incrementará en un </w:t>
      </w:r>
      <w:r w:rsidRPr="438F47EA" w:rsidR="0087260E">
        <w:rPr>
          <w:rStyle w:val="Ninguno"/>
          <w:rFonts w:ascii="Arial" w:hAnsi="Arial"/>
          <w:b w:val="1"/>
          <w:bCs w:val="1"/>
          <w:lang w:val="es-ES"/>
        </w:rPr>
        <w:t>___</w:t>
      </w:r>
      <w:r w:rsidRPr="438F47EA" w:rsidR="00842973">
        <w:rPr>
          <w:rStyle w:val="Ninguno"/>
          <w:rFonts w:ascii="Arial" w:hAnsi="Arial"/>
          <w:b w:val="1"/>
          <w:bCs w:val="1"/>
          <w:lang w:val="es-ES"/>
        </w:rPr>
        <w:t>% (</w:t>
      </w:r>
      <w:r w:rsidRPr="438F47EA" w:rsidR="0087260E">
        <w:rPr>
          <w:rStyle w:val="Ninguno"/>
          <w:rFonts w:ascii="Arial" w:hAnsi="Arial"/>
          <w:b w:val="1"/>
          <w:bCs w:val="1"/>
          <w:lang w:val="es-ES"/>
        </w:rPr>
        <w:t>______</w:t>
      </w:r>
      <w:r w:rsidRPr="438F47EA" w:rsidR="00842973">
        <w:rPr>
          <w:rStyle w:val="Ninguno"/>
          <w:rFonts w:ascii="Arial" w:hAnsi="Arial"/>
          <w:b w:val="1"/>
          <w:bCs w:val="1"/>
          <w:lang w:val="es-ES"/>
        </w:rPr>
        <w:t xml:space="preserve"> POR CIENTO)</w:t>
      </w:r>
      <w:r w:rsidRPr="438F47EA" w:rsidR="00842973">
        <w:rPr>
          <w:rStyle w:val="Ninguno"/>
          <w:rFonts w:ascii="Arial" w:hAnsi="Arial"/>
          <w:lang w:val="es-ES"/>
        </w:rPr>
        <w:t xml:space="preserve"> los salarios </w:t>
      </w:r>
      <w:r w:rsidRPr="438F47EA" w:rsidR="00117454">
        <w:rPr>
          <w:rStyle w:val="Ninguno"/>
          <w:rFonts w:ascii="Arial" w:hAnsi="Arial"/>
          <w:lang w:val="es-ES"/>
        </w:rPr>
        <w:t>por cuota diaria vigentes de los trabajadores</w:t>
      </w:r>
      <w:r w:rsidRPr="438F47EA" w:rsidR="00842973">
        <w:rPr>
          <w:rStyle w:val="Ninguno"/>
          <w:rFonts w:ascii="Arial" w:hAnsi="Arial"/>
          <w:lang w:val="es-ES"/>
        </w:rPr>
        <w:t xml:space="preserve"> regidos por el T</w:t>
      </w:r>
      <w:r w:rsidRPr="438F47EA" w:rsidR="00415A93">
        <w:rPr>
          <w:rStyle w:val="Ninguno"/>
          <w:rFonts w:ascii="Arial" w:hAnsi="Arial"/>
          <w:lang w:val="es-ES"/>
        </w:rPr>
        <w:t>abulador de Salarios</w:t>
      </w:r>
      <w:r w:rsidRPr="438F47EA" w:rsidR="00842973">
        <w:rPr>
          <w:rStyle w:val="Ninguno"/>
          <w:rFonts w:ascii="Arial" w:hAnsi="Arial"/>
          <w:lang w:val="es-ES"/>
        </w:rPr>
        <w:t xml:space="preserve"> que forma parte del Contrato Colectivo de Trabajo celebrado entre las partes,</w:t>
      </w:r>
      <w:r w:rsidRPr="438F47EA" w:rsidR="00117454">
        <w:rPr>
          <w:rStyle w:val="Ninguno"/>
          <w:rFonts w:ascii="Arial" w:hAnsi="Arial"/>
          <w:lang w:val="es-ES"/>
        </w:rPr>
        <w:t xml:space="preserve"> incremento que surtirá efectos a partir del </w:t>
      </w:r>
      <w:r w:rsidRPr="438F47EA" w:rsidR="0087260E">
        <w:rPr>
          <w:rStyle w:val="Ninguno"/>
          <w:rFonts w:ascii="Arial" w:hAnsi="Arial"/>
          <w:sz w:val="22"/>
          <w:szCs w:val="22"/>
          <w:lang w:val="es-ES"/>
        </w:rPr>
        <w:t>_</w:t>
      </w:r>
      <w:r w:rsidRPr="438F47EA" w:rsidR="0087260E">
        <w:rPr>
          <w:rFonts w:ascii="Abadi MT Condensed Light" w:hAnsi="Abadi MT Condensed Light"/>
          <w:b w:val="1"/>
          <w:bCs w:val="1"/>
          <w:i w:val="1"/>
          <w:iCs w:val="1"/>
          <w:u w:val="single"/>
          <w:lang w:val="es-ES"/>
        </w:rPr>
        <w:t>(DÍA</w:t>
      </w:r>
      <w:r w:rsidRPr="438F47EA" w:rsidR="0087260E">
        <w:rPr>
          <w:rFonts w:ascii="Abadi MT Condensed Light" w:hAnsi="Abadi MT Condensed Light"/>
          <w:b w:val="1"/>
          <w:bCs w:val="1"/>
          <w:i w:val="1"/>
          <w:iCs w:val="1"/>
          <w:u w:val="single"/>
          <w:lang w:val="es-ES"/>
        </w:rPr>
        <w:t xml:space="preserve">) </w:t>
      </w:r>
      <w:r w:rsidRPr="438F47EA" w:rsidR="0087260E">
        <w:rPr>
          <w:rStyle w:val="Ninguno"/>
          <w:rFonts w:ascii="Arial" w:hAnsi="Arial"/>
          <w:sz w:val="22"/>
          <w:szCs w:val="22"/>
          <w:lang w:val="es-ES"/>
        </w:rPr>
        <w:t>_</w:t>
      </w:r>
      <w:r w:rsidRPr="438F47EA" w:rsidR="00117454">
        <w:rPr>
          <w:rStyle w:val="Ninguno"/>
          <w:rFonts w:ascii="Arial" w:hAnsi="Arial"/>
          <w:lang w:val="es-ES"/>
        </w:rPr>
        <w:t xml:space="preserve"> de </w:t>
      </w:r>
      <w:r w:rsidRPr="438F47EA" w:rsidR="0087260E">
        <w:rPr>
          <w:rStyle w:val="Ninguno"/>
          <w:rFonts w:ascii="Arial" w:hAnsi="Arial"/>
          <w:sz w:val="22"/>
          <w:szCs w:val="22"/>
          <w:lang w:val="es-ES"/>
        </w:rPr>
        <w:t>_</w:t>
      </w:r>
      <w:r w:rsidRPr="438F47EA" w:rsidR="0087260E">
        <w:rPr>
          <w:rFonts w:ascii="Abadi MT Condensed Light" w:hAnsi="Abadi MT Condensed Light"/>
          <w:b w:val="1"/>
          <w:bCs w:val="1"/>
          <w:i w:val="1"/>
          <w:iCs w:val="1"/>
          <w:u w:val="single"/>
          <w:lang w:val="es-ES"/>
        </w:rPr>
        <w:t>(MES</w:t>
      </w:r>
      <w:r w:rsidRPr="438F47EA" w:rsidR="0087260E">
        <w:rPr>
          <w:rFonts w:ascii="Abadi MT Condensed Light" w:hAnsi="Abadi MT Condensed Light"/>
          <w:b w:val="1"/>
          <w:bCs w:val="1"/>
          <w:i w:val="1"/>
          <w:iCs w:val="1"/>
          <w:u w:val="single"/>
          <w:lang w:val="es-ES"/>
        </w:rPr>
        <w:t xml:space="preserve">) </w:t>
      </w:r>
      <w:r w:rsidRPr="438F47EA" w:rsidR="0087260E">
        <w:rPr>
          <w:rStyle w:val="Ninguno"/>
          <w:rFonts w:ascii="Arial" w:hAnsi="Arial"/>
          <w:sz w:val="22"/>
          <w:szCs w:val="22"/>
          <w:lang w:val="es-ES"/>
        </w:rPr>
        <w:t>_</w:t>
      </w:r>
      <w:r w:rsidRPr="438F47EA" w:rsidR="00117454">
        <w:rPr>
          <w:rStyle w:val="Ninguno"/>
          <w:rFonts w:ascii="Arial" w:hAnsi="Arial"/>
          <w:lang w:val="es-ES"/>
        </w:rPr>
        <w:t xml:space="preserve"> del </w:t>
      </w:r>
      <w:r w:rsidRPr="438F47EA" w:rsidR="00777A10">
        <w:rPr>
          <w:rStyle w:val="Ninguno"/>
          <w:rFonts w:ascii="Arial" w:hAnsi="Arial"/>
          <w:sz w:val="22"/>
          <w:szCs w:val="22"/>
          <w:lang w:val="es-ES"/>
        </w:rPr>
        <w:t>_</w:t>
      </w:r>
      <w:r w:rsidRPr="438F47EA" w:rsidR="00777A10">
        <w:rPr>
          <w:rFonts w:ascii="Abadi MT Condensed Light" w:hAnsi="Abadi MT Condensed Light"/>
          <w:b w:val="1"/>
          <w:bCs w:val="1"/>
          <w:i w:val="1"/>
          <w:iCs w:val="1"/>
          <w:u w:val="single"/>
          <w:lang w:val="es-ES"/>
        </w:rPr>
        <w:t>(AÑO</w:t>
      </w:r>
      <w:r w:rsidRPr="438F47EA" w:rsidR="00777A10">
        <w:rPr>
          <w:rFonts w:ascii="Abadi MT Condensed Light" w:hAnsi="Abadi MT Condensed Light"/>
          <w:b w:val="1"/>
          <w:bCs w:val="1"/>
          <w:i w:val="1"/>
          <w:iCs w:val="1"/>
          <w:u w:val="single"/>
          <w:lang w:val="es-ES"/>
        </w:rPr>
        <w:t xml:space="preserve">) </w:t>
      </w:r>
      <w:r w:rsidRPr="438F47EA" w:rsidR="00777A10">
        <w:rPr>
          <w:rStyle w:val="Ninguno"/>
          <w:rFonts w:ascii="Arial" w:hAnsi="Arial"/>
          <w:sz w:val="22"/>
          <w:szCs w:val="22"/>
          <w:lang w:val="es-ES"/>
        </w:rPr>
        <w:t>_</w:t>
      </w:r>
      <w:r w:rsidRPr="438F47EA" w:rsidR="00415A93">
        <w:rPr>
          <w:rStyle w:val="Ninguno"/>
          <w:rFonts w:ascii="Arial" w:hAnsi="Arial"/>
          <w:lang w:val="es-ES"/>
        </w:rPr>
        <w:t xml:space="preserve"> y que se refleja en el Tabulador de Salarios que se anexa al presente convenio como parte integrante del mismo</w:t>
      </w:r>
      <w:r w:rsidRPr="438F47EA" w:rsidR="00842973">
        <w:rPr>
          <w:rStyle w:val="Ninguno"/>
          <w:rFonts w:ascii="Arial" w:hAnsi="Arial"/>
          <w:lang w:val="es-ES"/>
        </w:rPr>
        <w:t>.</w:t>
      </w:r>
    </w:p>
    <w:p w:rsidRPr="00C008A9" w:rsidR="00AA101B" w:rsidP="00C008A9" w:rsidRDefault="00AA101B" w14:paraId="69285C9E" w14:textId="77777777">
      <w:pPr>
        <w:pStyle w:val="Predeterminado"/>
        <w:jc w:val="both"/>
        <w:rPr>
          <w:rStyle w:val="Ninguno"/>
          <w:rFonts w:ascii="Arial" w:hAnsi="Arial" w:eastAsia="Arial" w:cs="Arial"/>
        </w:rPr>
      </w:pPr>
    </w:p>
    <w:p w:rsidRPr="00C008A9" w:rsidR="00AA101B" w:rsidP="373A41BD" w:rsidRDefault="00842973" w14:paraId="4C760A9D" w14:textId="47C62D56">
      <w:pPr>
        <w:pStyle w:val="Predeterminado"/>
        <w:jc w:val="both"/>
        <w:rPr>
          <w:rStyle w:val="Ninguno"/>
          <w:rFonts w:ascii="Arial" w:hAnsi="Arial" w:eastAsia="Arial" w:cs="Arial"/>
          <w:lang w:val="es-ES"/>
        </w:rPr>
      </w:pPr>
      <w:r w:rsidRPr="438F47EA" w:rsidR="00842973">
        <w:rPr>
          <w:rStyle w:val="Ninguno"/>
          <w:rFonts w:ascii="Arial" w:hAnsi="Arial"/>
          <w:b w:val="1"/>
          <w:bCs w:val="1"/>
          <w:lang w:val="es-ES"/>
        </w:rPr>
        <w:t>TERCERA</w:t>
      </w:r>
      <w:r w:rsidRPr="438F47EA" w:rsidR="00842973">
        <w:rPr>
          <w:rStyle w:val="Ninguno"/>
          <w:rFonts w:ascii="Arial" w:hAnsi="Arial"/>
          <w:lang w:val="es-ES"/>
        </w:rPr>
        <w:t>.-</w:t>
      </w:r>
      <w:r w:rsidRPr="438F47EA" w:rsidR="00842973">
        <w:rPr>
          <w:rStyle w:val="Ninguno"/>
          <w:rFonts w:ascii="Arial" w:hAnsi="Arial"/>
          <w:lang w:val="es-ES"/>
        </w:rPr>
        <w:t xml:space="preserve"> Las partes revisan el </w:t>
      </w:r>
      <w:r w:rsidRPr="438F47EA" w:rsidR="00117454">
        <w:rPr>
          <w:rStyle w:val="Ninguno"/>
          <w:rFonts w:ascii="Arial" w:hAnsi="Arial"/>
          <w:lang w:val="es-ES"/>
        </w:rPr>
        <w:t>C</w:t>
      </w:r>
      <w:r w:rsidRPr="438F47EA" w:rsidR="00842973">
        <w:rPr>
          <w:rStyle w:val="Ninguno"/>
          <w:rFonts w:ascii="Arial" w:hAnsi="Arial"/>
          <w:lang w:val="es-ES"/>
        </w:rPr>
        <w:t xml:space="preserve">ontrato </w:t>
      </w:r>
      <w:r w:rsidRPr="438F47EA" w:rsidR="00117454">
        <w:rPr>
          <w:rStyle w:val="Ninguno"/>
          <w:rFonts w:ascii="Arial" w:hAnsi="Arial"/>
          <w:lang w:val="es-ES"/>
        </w:rPr>
        <w:t>C</w:t>
      </w:r>
      <w:r w:rsidRPr="438F47EA" w:rsidR="00842973">
        <w:rPr>
          <w:rStyle w:val="Ninguno"/>
          <w:rFonts w:ascii="Arial" w:hAnsi="Arial"/>
          <w:lang w:val="es-ES"/>
        </w:rPr>
        <w:t xml:space="preserve">olectivo de </w:t>
      </w:r>
      <w:r w:rsidRPr="438F47EA" w:rsidR="00117454">
        <w:rPr>
          <w:rStyle w:val="Ninguno"/>
          <w:rFonts w:ascii="Arial" w:hAnsi="Arial"/>
          <w:lang w:val="es-ES"/>
        </w:rPr>
        <w:t>T</w:t>
      </w:r>
      <w:r w:rsidRPr="438F47EA" w:rsidR="00842973">
        <w:rPr>
          <w:rStyle w:val="Ninguno"/>
          <w:rFonts w:ascii="Arial" w:hAnsi="Arial"/>
          <w:lang w:val="es-ES"/>
        </w:rPr>
        <w:t xml:space="preserve">rabajo que tienen celebrado, modificando las cláusulas que a continuación se señalan, en el entendido que </w:t>
      </w:r>
      <w:r w:rsidRPr="438F47EA" w:rsidR="00415A93">
        <w:rPr>
          <w:rStyle w:val="Ninguno"/>
          <w:rFonts w:ascii="Arial" w:hAnsi="Arial"/>
          <w:lang w:val="es-ES"/>
        </w:rPr>
        <w:t>su</w:t>
      </w:r>
      <w:r w:rsidRPr="438F47EA" w:rsidR="00842973">
        <w:rPr>
          <w:rStyle w:val="Ninguno"/>
          <w:rFonts w:ascii="Arial" w:hAnsi="Arial"/>
          <w:lang w:val="es-ES"/>
        </w:rPr>
        <w:t xml:space="preserve">s cláusulas, párrafos, incisos, fracciones, tablas y transitorios que no se modifiquen expresamente en el presente convenio, </w:t>
      </w:r>
      <w:r w:rsidRPr="438F47EA" w:rsidR="00655317">
        <w:rPr>
          <w:rStyle w:val="Ninguno"/>
          <w:rFonts w:ascii="Arial" w:hAnsi="Arial"/>
          <w:lang w:val="es-ES"/>
        </w:rPr>
        <w:t>quedarán</w:t>
      </w:r>
      <w:r w:rsidRPr="438F47EA" w:rsidR="00842973">
        <w:rPr>
          <w:rStyle w:val="Ninguno"/>
          <w:rFonts w:ascii="Arial" w:hAnsi="Arial"/>
          <w:lang w:val="es-ES"/>
        </w:rPr>
        <w:t xml:space="preserve"> en los mismos términos del Contrato Colectivo de Trabajo vigente; dichos cambios </w:t>
      </w:r>
      <w:r w:rsidRPr="438F47EA" w:rsidR="00E52AAF">
        <w:rPr>
          <w:rStyle w:val="Ninguno"/>
          <w:rFonts w:ascii="Arial" w:hAnsi="Arial"/>
          <w:lang w:val="es-ES"/>
        </w:rPr>
        <w:t>tendrán efectos</w:t>
      </w:r>
      <w:r w:rsidRPr="438F47EA" w:rsidR="0087260E">
        <w:rPr>
          <w:rStyle w:val="Ninguno"/>
          <w:rFonts w:ascii="Arial" w:hAnsi="Arial"/>
          <w:lang w:val="es-ES"/>
        </w:rPr>
        <w:t xml:space="preserve"> el</w:t>
      </w:r>
      <w:r w:rsidRPr="438F47EA" w:rsidR="00842973">
        <w:rPr>
          <w:rStyle w:val="Ninguno"/>
          <w:rFonts w:ascii="Arial" w:hAnsi="Arial"/>
          <w:lang w:val="es-ES"/>
        </w:rPr>
        <w:t xml:space="preserve"> </w:t>
      </w:r>
      <w:r w:rsidRPr="438F47EA" w:rsidR="0087260E">
        <w:rPr>
          <w:rStyle w:val="Ninguno"/>
          <w:rFonts w:ascii="Arial" w:hAnsi="Arial"/>
          <w:sz w:val="22"/>
          <w:szCs w:val="22"/>
          <w:lang w:val="es-ES"/>
        </w:rPr>
        <w:t>_</w:t>
      </w:r>
      <w:r w:rsidRPr="438F47EA" w:rsidR="0087260E">
        <w:rPr>
          <w:rFonts w:ascii="Abadi MT Condensed Light" w:hAnsi="Abadi MT Condensed Light"/>
          <w:b w:val="1"/>
          <w:bCs w:val="1"/>
          <w:i w:val="1"/>
          <w:iCs w:val="1"/>
          <w:u w:val="single"/>
          <w:lang w:val="es-ES"/>
        </w:rPr>
        <w:t>(DÍA</w:t>
      </w:r>
      <w:r w:rsidRPr="438F47EA" w:rsidR="0087260E">
        <w:rPr>
          <w:rFonts w:ascii="Abadi MT Condensed Light" w:hAnsi="Abadi MT Condensed Light"/>
          <w:b w:val="1"/>
          <w:bCs w:val="1"/>
          <w:i w:val="1"/>
          <w:iCs w:val="1"/>
          <w:u w:val="single"/>
          <w:lang w:val="es-ES"/>
        </w:rPr>
        <w:t xml:space="preserve">) </w:t>
      </w:r>
      <w:r w:rsidRPr="438F47EA" w:rsidR="0087260E">
        <w:rPr>
          <w:rStyle w:val="Ninguno"/>
          <w:rFonts w:ascii="Arial" w:hAnsi="Arial"/>
          <w:sz w:val="22"/>
          <w:szCs w:val="22"/>
          <w:lang w:val="es-ES"/>
        </w:rPr>
        <w:t>_</w:t>
      </w:r>
      <w:r w:rsidRPr="438F47EA" w:rsidR="0087260E">
        <w:rPr>
          <w:rStyle w:val="Ninguno"/>
          <w:rFonts w:ascii="Arial" w:hAnsi="Arial"/>
          <w:lang w:val="es-ES"/>
        </w:rPr>
        <w:t xml:space="preserve"> de </w:t>
      </w:r>
      <w:r w:rsidRPr="438F47EA" w:rsidR="0087260E">
        <w:rPr>
          <w:rStyle w:val="Ninguno"/>
          <w:rFonts w:ascii="Arial" w:hAnsi="Arial"/>
          <w:sz w:val="22"/>
          <w:szCs w:val="22"/>
          <w:lang w:val="es-ES"/>
        </w:rPr>
        <w:t>_</w:t>
      </w:r>
      <w:r w:rsidRPr="438F47EA" w:rsidR="0087260E">
        <w:rPr>
          <w:rFonts w:ascii="Abadi MT Condensed Light" w:hAnsi="Abadi MT Condensed Light"/>
          <w:b w:val="1"/>
          <w:bCs w:val="1"/>
          <w:i w:val="1"/>
          <w:iCs w:val="1"/>
          <w:u w:val="single"/>
          <w:lang w:val="es-ES"/>
        </w:rPr>
        <w:t>(MES</w:t>
      </w:r>
      <w:r w:rsidRPr="438F47EA" w:rsidR="0087260E">
        <w:rPr>
          <w:rFonts w:ascii="Abadi MT Condensed Light" w:hAnsi="Abadi MT Condensed Light"/>
          <w:b w:val="1"/>
          <w:bCs w:val="1"/>
          <w:i w:val="1"/>
          <w:iCs w:val="1"/>
          <w:u w:val="single"/>
          <w:lang w:val="es-ES"/>
        </w:rPr>
        <w:t xml:space="preserve">) </w:t>
      </w:r>
      <w:r w:rsidRPr="438F47EA" w:rsidR="0087260E">
        <w:rPr>
          <w:rStyle w:val="Ninguno"/>
          <w:rFonts w:ascii="Arial" w:hAnsi="Arial"/>
          <w:sz w:val="22"/>
          <w:szCs w:val="22"/>
          <w:lang w:val="es-ES"/>
        </w:rPr>
        <w:t>_</w:t>
      </w:r>
      <w:r w:rsidRPr="438F47EA" w:rsidR="0087260E">
        <w:rPr>
          <w:rStyle w:val="Ninguno"/>
          <w:rFonts w:ascii="Arial" w:hAnsi="Arial"/>
          <w:lang w:val="es-ES"/>
        </w:rPr>
        <w:t xml:space="preserve"> del </w:t>
      </w:r>
      <w:r w:rsidRPr="438F47EA" w:rsidR="00777A10">
        <w:rPr>
          <w:rStyle w:val="Ninguno"/>
          <w:rFonts w:ascii="Arial" w:hAnsi="Arial"/>
          <w:sz w:val="22"/>
          <w:szCs w:val="22"/>
          <w:lang w:val="es-ES"/>
        </w:rPr>
        <w:t>_</w:t>
      </w:r>
      <w:r w:rsidRPr="438F47EA" w:rsidR="00777A10">
        <w:rPr>
          <w:rFonts w:ascii="Abadi MT Condensed Light" w:hAnsi="Abadi MT Condensed Light"/>
          <w:b w:val="1"/>
          <w:bCs w:val="1"/>
          <w:i w:val="1"/>
          <w:iCs w:val="1"/>
          <w:u w:val="single"/>
          <w:lang w:val="es-ES"/>
        </w:rPr>
        <w:t>(AÑO</w:t>
      </w:r>
      <w:r w:rsidRPr="438F47EA" w:rsidR="00777A10">
        <w:rPr>
          <w:rFonts w:ascii="Abadi MT Condensed Light" w:hAnsi="Abadi MT Condensed Light"/>
          <w:b w:val="1"/>
          <w:bCs w:val="1"/>
          <w:i w:val="1"/>
          <w:iCs w:val="1"/>
          <w:u w:val="single"/>
          <w:lang w:val="es-ES"/>
        </w:rPr>
        <w:t xml:space="preserve">) </w:t>
      </w:r>
      <w:r w:rsidRPr="438F47EA" w:rsidR="00777A10">
        <w:rPr>
          <w:rStyle w:val="Ninguno"/>
          <w:rFonts w:ascii="Arial" w:hAnsi="Arial"/>
          <w:sz w:val="22"/>
          <w:szCs w:val="22"/>
          <w:lang w:val="es-ES"/>
        </w:rPr>
        <w:t>_</w:t>
      </w:r>
      <w:r w:rsidRPr="438F47EA" w:rsidR="0087260E">
        <w:rPr>
          <w:rStyle w:val="Ninguno"/>
          <w:rFonts w:ascii="Arial" w:hAnsi="Arial"/>
          <w:lang w:val="es-ES"/>
        </w:rPr>
        <w:t xml:space="preserve"> </w:t>
      </w:r>
      <w:r w:rsidRPr="438F47EA" w:rsidR="00842973">
        <w:rPr>
          <w:rStyle w:val="Ninguno"/>
          <w:rFonts w:ascii="Arial" w:hAnsi="Arial"/>
          <w:lang w:val="es-ES"/>
        </w:rPr>
        <w:t>y son los siguientes:</w:t>
      </w:r>
    </w:p>
    <w:p w:rsidRPr="00C008A9" w:rsidR="00AA101B" w:rsidP="00C008A9" w:rsidRDefault="00842973" w14:paraId="6782147B" w14:textId="77777777">
      <w:pPr>
        <w:pStyle w:val="Predeterminado"/>
        <w:ind w:right="369"/>
        <w:jc w:val="both"/>
        <w:rPr>
          <w:rStyle w:val="Ninguno"/>
          <w:rFonts w:ascii="Arial" w:hAnsi="Arial" w:eastAsia="Arial" w:cs="Arial"/>
        </w:rPr>
      </w:pPr>
      <w:r w:rsidRPr="00C008A9">
        <w:rPr>
          <w:rStyle w:val="Ninguno"/>
          <w:rFonts w:ascii="Arial" w:hAnsi="Arial"/>
          <w:i/>
          <w:iCs/>
        </w:rPr>
        <w:t xml:space="preserve"> </w:t>
      </w:r>
    </w:p>
    <w:p w:rsidRPr="00C008A9" w:rsidR="00AA101B" w:rsidP="00C008A9" w:rsidRDefault="00842973" w14:paraId="04589EA9" w14:textId="6A5896CF">
      <w:pPr>
        <w:pStyle w:val="Predeterminado"/>
        <w:jc w:val="both"/>
        <w:rPr>
          <w:rStyle w:val="Ninguno"/>
          <w:rFonts w:ascii="Arial" w:hAnsi="Arial" w:eastAsia="Arial" w:cs="Arial"/>
        </w:rPr>
      </w:pPr>
      <w:r w:rsidRPr="00C008A9">
        <w:rPr>
          <w:rStyle w:val="Ninguno"/>
          <w:rFonts w:ascii="Arial" w:hAnsi="Arial" w:eastAsia="Arial" w:cs="Arial"/>
        </w:rPr>
        <w:t xml:space="preserve">Se modifica la cláusula </w:t>
      </w:r>
      <w:r w:rsidR="0087260E">
        <w:rPr>
          <w:rStyle w:val="Ninguno"/>
          <w:rFonts w:ascii="Arial" w:hAnsi="Arial" w:eastAsia="Arial" w:cs="Arial"/>
        </w:rPr>
        <w:t>_____</w:t>
      </w:r>
      <w:r w:rsidR="0063240B">
        <w:rPr>
          <w:rStyle w:val="Ninguno"/>
          <w:rFonts w:ascii="Arial" w:hAnsi="Arial" w:eastAsia="Arial" w:cs="Arial"/>
        </w:rPr>
        <w:t xml:space="preserve"> del Contrato Colectivo de Trabajo vigente</w:t>
      </w:r>
      <w:r w:rsidRPr="00C008A9">
        <w:rPr>
          <w:rStyle w:val="Ninguno"/>
          <w:rFonts w:ascii="Arial" w:hAnsi="Arial" w:eastAsia="Arial" w:cs="Arial"/>
        </w:rPr>
        <w:t xml:space="preserve"> pa</w:t>
      </w:r>
      <w:r w:rsidR="0063240B">
        <w:rPr>
          <w:rStyle w:val="Ninguno"/>
          <w:rFonts w:ascii="Arial" w:hAnsi="Arial" w:eastAsia="Arial" w:cs="Arial"/>
        </w:rPr>
        <w:t>ra quedar con el siguiente texto</w:t>
      </w:r>
      <w:r w:rsidRPr="00C008A9">
        <w:rPr>
          <w:rStyle w:val="Ninguno"/>
          <w:rFonts w:ascii="Arial" w:hAnsi="Arial" w:eastAsia="Arial" w:cs="Arial"/>
        </w:rPr>
        <w:t>:</w:t>
      </w:r>
    </w:p>
    <w:p w:rsidRPr="00C008A9" w:rsidR="00AA101B" w:rsidP="00C008A9" w:rsidRDefault="00AA101B" w14:paraId="56CB630E" w14:textId="77777777">
      <w:pPr>
        <w:pStyle w:val="Predeterminado"/>
        <w:jc w:val="both"/>
        <w:rPr>
          <w:rStyle w:val="Ninguno"/>
          <w:rFonts w:ascii="Arial" w:hAnsi="Arial" w:eastAsia="Arial" w:cs="Arial"/>
        </w:rPr>
      </w:pPr>
    </w:p>
    <w:p w:rsidRPr="00415A93" w:rsidR="00415A93" w:rsidP="00971BC9" w:rsidRDefault="00415A93" w14:paraId="246D0F30" w14:textId="03595827">
      <w:pPr>
        <w:ind w:left="567" w:right="567"/>
        <w:jc w:val="both"/>
        <w:rPr>
          <w:rFonts w:ascii="Courier New" w:hAnsi="Courier New" w:cs="Courier New"/>
          <w:iCs/>
          <w:lang w:val="es-MX"/>
        </w:rPr>
      </w:pPr>
      <w:r w:rsidRPr="00415A93">
        <w:rPr>
          <w:rFonts w:ascii="Courier New" w:hAnsi="Courier New" w:cs="Courier New"/>
          <w:iCs/>
          <w:lang w:val="es-MX"/>
        </w:rPr>
        <w:t>“</w:t>
      </w:r>
      <w:r w:rsidR="0087260E">
        <w:rPr>
          <w:rStyle w:val="Ninguno"/>
          <w:rFonts w:ascii="Arial" w:hAnsi="Arial"/>
          <w:sz w:val="22"/>
          <w:szCs w:val="22"/>
        </w:rPr>
        <w:t>_</w:t>
      </w:r>
      <w:r w:rsidRPr="0087260E" w:rsidR="0087260E">
        <w:rPr>
          <w:rFonts w:ascii="Abadi MT Condensed Light" w:hAnsi="Abadi MT Condensed Light"/>
          <w:b/>
          <w:bCs/>
          <w:i/>
          <w:iCs/>
          <w:u w:val="single"/>
          <w:lang w:val="es-MX"/>
        </w:rPr>
        <w:t>(</w:t>
      </w:r>
      <w:r w:rsidR="0087260E">
        <w:rPr>
          <w:rFonts w:ascii="Abadi MT Condensed Light" w:hAnsi="Abadi MT Condensed Light"/>
          <w:b/>
          <w:bCs/>
          <w:i/>
          <w:iCs/>
          <w:u w:val="single"/>
          <w:lang w:val="es-MX"/>
        </w:rPr>
        <w:t>NÚMERO)</w:t>
      </w:r>
      <w:r w:rsidR="0087260E">
        <w:rPr>
          <w:rStyle w:val="Ninguno"/>
          <w:rFonts w:ascii="Arial" w:hAnsi="Arial"/>
          <w:sz w:val="22"/>
          <w:szCs w:val="22"/>
        </w:rPr>
        <w:t>_</w:t>
      </w:r>
      <w:r w:rsidRPr="00415A93">
        <w:rPr>
          <w:rFonts w:ascii="Courier New" w:hAnsi="Courier New" w:cs="Courier New"/>
          <w:b/>
          <w:bCs/>
          <w:iCs/>
          <w:lang w:val="es-MX"/>
        </w:rPr>
        <w:t>.-</w:t>
      </w:r>
      <w:r w:rsidR="0087260E">
        <w:rPr>
          <w:rFonts w:ascii="Courier New" w:hAnsi="Courier New" w:cs="Courier New"/>
          <w:iCs/>
          <w:lang w:val="es-MX"/>
        </w:rPr>
        <w:t xml:space="preserve"> </w:t>
      </w:r>
      <w:r w:rsidRPr="0087260E" w:rsidR="0087260E">
        <w:rPr>
          <w:rFonts w:ascii="Courier New" w:hAnsi="Courier New" w:cs="Courier New"/>
          <w:b/>
          <w:bCs/>
          <w:i/>
          <w:highlight w:val="yellow"/>
          <w:u w:val="single"/>
          <w:lang w:val="es-MX"/>
        </w:rPr>
        <w:t>NOTA.- COPIAR INTEGRAMENTE LA CLÁUSULA EN SU CONTENIDO, TAL Y COMO VA A QUEDAR EN EL TEXTO FINAL DEL CONTRATO COLECTIVO DE TRABAJO</w:t>
      </w:r>
      <w:r w:rsidRPr="00415A93">
        <w:rPr>
          <w:rFonts w:ascii="Courier New" w:hAnsi="Courier New" w:cs="Courier New"/>
          <w:iCs/>
          <w:lang w:val="es-MX"/>
        </w:rPr>
        <w:t>.”</w:t>
      </w:r>
    </w:p>
    <w:p w:rsidR="00415A93" w:rsidP="00C008A9" w:rsidRDefault="00415A93" w14:paraId="7C8F2574" w14:textId="06EC6C39">
      <w:pPr>
        <w:pStyle w:val="Predeterminado"/>
        <w:ind w:left="567" w:right="369"/>
        <w:jc w:val="both"/>
        <w:rPr>
          <w:rStyle w:val="Ninguno"/>
          <w:rFonts w:ascii="Arial" w:hAnsi="Arial"/>
          <w:i/>
          <w:iCs/>
          <w:lang w:val="es-MX"/>
        </w:rPr>
      </w:pPr>
    </w:p>
    <w:p w:rsidRPr="00971BC9" w:rsidR="0063240B" w:rsidP="00C008A9" w:rsidRDefault="0063240B" w14:paraId="7C295026" w14:textId="77777777">
      <w:pPr>
        <w:pStyle w:val="Predeterminado"/>
        <w:ind w:left="567" w:right="369"/>
        <w:jc w:val="both"/>
        <w:rPr>
          <w:rStyle w:val="Ninguno"/>
          <w:rFonts w:ascii="Arial" w:hAnsi="Arial"/>
          <w:i/>
          <w:iCs/>
          <w:lang w:val="es-MX"/>
        </w:rPr>
      </w:pPr>
    </w:p>
    <w:p w:rsidRPr="0063240B" w:rsidR="00415A93" w:rsidP="0063240B" w:rsidRDefault="0063240B" w14:paraId="4A544FAA" w14:textId="7D7D4FDA">
      <w:pPr>
        <w:pStyle w:val="Predeterminado"/>
        <w:jc w:val="both"/>
        <w:rPr>
          <w:rStyle w:val="Ninguno"/>
          <w:rFonts w:ascii="Arial" w:hAnsi="Arial" w:eastAsia="Arial" w:cs="Arial"/>
        </w:rPr>
      </w:pPr>
      <w:r w:rsidRPr="00C008A9">
        <w:rPr>
          <w:rStyle w:val="Ninguno"/>
          <w:rFonts w:ascii="Arial" w:hAnsi="Arial" w:eastAsia="Arial" w:cs="Arial"/>
        </w:rPr>
        <w:t xml:space="preserve">Se modifica la cláusula </w:t>
      </w:r>
      <w:r w:rsidR="0087260E">
        <w:rPr>
          <w:rStyle w:val="Ninguno"/>
          <w:rFonts w:ascii="Arial" w:hAnsi="Arial" w:eastAsia="Arial" w:cs="Arial"/>
        </w:rPr>
        <w:t>_____</w:t>
      </w:r>
      <w:r>
        <w:rPr>
          <w:rStyle w:val="Ninguno"/>
          <w:rFonts w:ascii="Arial" w:hAnsi="Arial" w:eastAsia="Arial" w:cs="Arial"/>
        </w:rPr>
        <w:t xml:space="preserve"> del Contrato Colectivo de Trabajo vigente</w:t>
      </w:r>
      <w:r w:rsidRPr="00C008A9">
        <w:rPr>
          <w:rStyle w:val="Ninguno"/>
          <w:rFonts w:ascii="Arial" w:hAnsi="Arial" w:eastAsia="Arial" w:cs="Arial"/>
        </w:rPr>
        <w:t xml:space="preserve"> pa</w:t>
      </w:r>
      <w:r>
        <w:rPr>
          <w:rStyle w:val="Ninguno"/>
          <w:rFonts w:ascii="Arial" w:hAnsi="Arial" w:eastAsia="Arial" w:cs="Arial"/>
        </w:rPr>
        <w:t>ra quedar con el siguiente texto</w:t>
      </w:r>
      <w:r w:rsidRPr="00C008A9">
        <w:rPr>
          <w:rStyle w:val="Ninguno"/>
          <w:rFonts w:ascii="Arial" w:hAnsi="Arial" w:eastAsia="Arial" w:cs="Arial"/>
        </w:rPr>
        <w:t>:</w:t>
      </w:r>
    </w:p>
    <w:p w:rsidR="00415A93" w:rsidP="00C008A9" w:rsidRDefault="00415A93" w14:paraId="0B4E00C6" w14:textId="77777777">
      <w:pPr>
        <w:pStyle w:val="Predeterminado"/>
        <w:ind w:left="567" w:right="369"/>
        <w:jc w:val="both"/>
        <w:rPr>
          <w:rStyle w:val="Ninguno"/>
          <w:rFonts w:ascii="Arial" w:hAnsi="Arial"/>
          <w:i/>
          <w:iCs/>
        </w:rPr>
      </w:pPr>
    </w:p>
    <w:p w:rsidRPr="00415A93" w:rsidR="0087260E" w:rsidP="0087260E" w:rsidRDefault="0087260E" w14:paraId="6585F205" w14:textId="77777777">
      <w:pPr>
        <w:ind w:left="567" w:right="567"/>
        <w:jc w:val="both"/>
        <w:rPr>
          <w:rFonts w:ascii="Courier New" w:hAnsi="Courier New" w:cs="Courier New"/>
          <w:iCs/>
          <w:lang w:val="es-MX"/>
        </w:rPr>
      </w:pPr>
      <w:r w:rsidRPr="00415A93">
        <w:rPr>
          <w:rFonts w:ascii="Courier New" w:hAnsi="Courier New" w:cs="Courier New"/>
          <w:iCs/>
          <w:lang w:val="es-MX"/>
        </w:rPr>
        <w:t>“</w:t>
      </w:r>
      <w:r>
        <w:rPr>
          <w:rStyle w:val="Ninguno"/>
          <w:rFonts w:ascii="Arial" w:hAnsi="Arial"/>
          <w:sz w:val="22"/>
          <w:szCs w:val="22"/>
        </w:rPr>
        <w:t>_</w:t>
      </w:r>
      <w:r w:rsidRPr="0087260E">
        <w:rPr>
          <w:rFonts w:ascii="Abadi MT Condensed Light" w:hAnsi="Abadi MT Condensed Light"/>
          <w:b/>
          <w:bCs/>
          <w:i/>
          <w:iCs/>
          <w:u w:val="single"/>
          <w:lang w:val="es-MX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  <w:lang w:val="es-MX"/>
        </w:rPr>
        <w:t>NÚMERO)</w:t>
      </w:r>
      <w:r>
        <w:rPr>
          <w:rStyle w:val="Ninguno"/>
          <w:rFonts w:ascii="Arial" w:hAnsi="Arial"/>
          <w:sz w:val="22"/>
          <w:szCs w:val="22"/>
        </w:rPr>
        <w:t>_</w:t>
      </w:r>
      <w:r w:rsidRPr="00415A93">
        <w:rPr>
          <w:rFonts w:ascii="Courier New" w:hAnsi="Courier New" w:cs="Courier New"/>
          <w:b/>
          <w:bCs/>
          <w:iCs/>
          <w:lang w:val="es-MX"/>
        </w:rPr>
        <w:t>.-</w:t>
      </w:r>
      <w:r>
        <w:rPr>
          <w:rFonts w:ascii="Courier New" w:hAnsi="Courier New" w:cs="Courier New"/>
          <w:iCs/>
          <w:lang w:val="es-MX"/>
        </w:rPr>
        <w:t xml:space="preserve"> </w:t>
      </w:r>
      <w:r w:rsidRPr="0087260E">
        <w:rPr>
          <w:rFonts w:ascii="Courier New" w:hAnsi="Courier New" w:cs="Courier New"/>
          <w:b/>
          <w:bCs/>
          <w:i/>
          <w:highlight w:val="yellow"/>
          <w:u w:val="single"/>
          <w:lang w:val="es-MX"/>
        </w:rPr>
        <w:t>NOTA.- COPIAR INTEGRAMENTE LA CLÁUSULA EN SU CONTENIDO, TAL Y COMO VA A QUEDAR EN EL TEXTO FINAL DEL CONTRATO COLECTIVO DE TRABAJO</w:t>
      </w:r>
      <w:r w:rsidRPr="00415A93">
        <w:rPr>
          <w:rFonts w:ascii="Courier New" w:hAnsi="Courier New" w:cs="Courier New"/>
          <w:iCs/>
          <w:lang w:val="es-MX"/>
        </w:rPr>
        <w:t>.”</w:t>
      </w:r>
    </w:p>
    <w:p w:rsidRPr="0087260E" w:rsidR="0087260E" w:rsidP="00C008A9" w:rsidRDefault="0087260E" w14:paraId="581CD78C" w14:textId="77777777">
      <w:pPr>
        <w:pStyle w:val="Predeterminado"/>
        <w:ind w:left="567" w:right="369"/>
        <w:jc w:val="both"/>
        <w:rPr>
          <w:rStyle w:val="Ninguno"/>
          <w:rFonts w:ascii="Arial" w:hAnsi="Arial"/>
          <w:i/>
          <w:iCs/>
          <w:lang w:val="es-MX"/>
        </w:rPr>
      </w:pPr>
    </w:p>
    <w:p w:rsidR="0063240B" w:rsidP="0087260E" w:rsidRDefault="0063240B" w14:paraId="0544CE59" w14:textId="77777777">
      <w:pPr>
        <w:pStyle w:val="Predeterminado"/>
        <w:ind w:right="369"/>
        <w:jc w:val="both"/>
        <w:rPr>
          <w:rStyle w:val="Ninguno"/>
          <w:rFonts w:ascii="Arial" w:hAnsi="Arial"/>
          <w:i/>
          <w:iCs/>
        </w:rPr>
      </w:pPr>
    </w:p>
    <w:p w:rsidRPr="0063240B" w:rsidR="0063240B" w:rsidP="0063240B" w:rsidRDefault="0063240B" w14:paraId="01CA34C3" w14:textId="7C3C7A42">
      <w:pPr>
        <w:pStyle w:val="Predeterminado"/>
        <w:jc w:val="both"/>
        <w:rPr>
          <w:rStyle w:val="Ninguno"/>
          <w:rFonts w:ascii="Arial" w:hAnsi="Arial" w:eastAsia="Arial" w:cs="Arial"/>
        </w:rPr>
      </w:pPr>
      <w:r w:rsidRPr="00C008A9">
        <w:rPr>
          <w:rStyle w:val="Ninguno"/>
          <w:rFonts w:ascii="Arial" w:hAnsi="Arial" w:eastAsia="Arial" w:cs="Arial"/>
        </w:rPr>
        <w:t>Se modifica la cláusula</w:t>
      </w:r>
      <w:r>
        <w:rPr>
          <w:rStyle w:val="Ninguno"/>
          <w:rFonts w:ascii="Arial" w:hAnsi="Arial" w:eastAsia="Arial" w:cs="Arial"/>
        </w:rPr>
        <w:t xml:space="preserve"> transitoria</w:t>
      </w:r>
      <w:r w:rsidRPr="00C008A9">
        <w:rPr>
          <w:rStyle w:val="Ninguno"/>
          <w:rFonts w:ascii="Arial" w:hAnsi="Arial" w:eastAsia="Arial" w:cs="Arial"/>
        </w:rPr>
        <w:t xml:space="preserve"> </w:t>
      </w:r>
      <w:r>
        <w:rPr>
          <w:rStyle w:val="Ninguno"/>
          <w:rFonts w:ascii="Arial" w:hAnsi="Arial" w:eastAsia="Arial" w:cs="Arial"/>
        </w:rPr>
        <w:t>1 del Contrato Colectivo de Trabajo vigente</w:t>
      </w:r>
      <w:r w:rsidRPr="00C008A9">
        <w:rPr>
          <w:rStyle w:val="Ninguno"/>
          <w:rFonts w:ascii="Arial" w:hAnsi="Arial" w:eastAsia="Arial" w:cs="Arial"/>
        </w:rPr>
        <w:t xml:space="preserve"> pa</w:t>
      </w:r>
      <w:r>
        <w:rPr>
          <w:rStyle w:val="Ninguno"/>
          <w:rFonts w:ascii="Arial" w:hAnsi="Arial" w:eastAsia="Arial" w:cs="Arial"/>
        </w:rPr>
        <w:t>ra quedar con el siguiente texto</w:t>
      </w:r>
      <w:r w:rsidRPr="00C008A9">
        <w:rPr>
          <w:rStyle w:val="Ninguno"/>
          <w:rFonts w:ascii="Arial" w:hAnsi="Arial" w:eastAsia="Arial" w:cs="Arial"/>
        </w:rPr>
        <w:t>:</w:t>
      </w:r>
    </w:p>
    <w:p w:rsidR="00415A93" w:rsidP="00C008A9" w:rsidRDefault="00415A93" w14:paraId="3AB6407F" w14:textId="77777777">
      <w:pPr>
        <w:pStyle w:val="Predeterminado"/>
        <w:ind w:left="567" w:right="369"/>
        <w:jc w:val="both"/>
        <w:rPr>
          <w:rStyle w:val="Ninguno"/>
          <w:rFonts w:ascii="Arial" w:hAnsi="Arial"/>
          <w:i/>
          <w:iCs/>
        </w:rPr>
      </w:pPr>
    </w:p>
    <w:p w:rsidRPr="00415A93" w:rsidR="0087260E" w:rsidP="438F47EA" w:rsidRDefault="0087260E" w14:paraId="372B23E6" w14:textId="77777777" w14:noSpellErr="1">
      <w:pPr>
        <w:ind w:left="567" w:right="567"/>
        <w:jc w:val="both"/>
        <w:rPr>
          <w:rFonts w:ascii="Courier New" w:hAnsi="Courier New" w:cs="Courier New"/>
          <w:lang w:val="es-MX"/>
        </w:rPr>
      </w:pPr>
      <w:r w:rsidRPr="438F47EA" w:rsidR="0087260E">
        <w:rPr>
          <w:rFonts w:ascii="Courier New" w:hAnsi="Courier New" w:cs="Courier New"/>
          <w:lang w:val="es-MX"/>
        </w:rPr>
        <w:t>“</w:t>
      </w:r>
      <w:r w:rsidRPr="438F47EA" w:rsidR="0087260E">
        <w:rPr>
          <w:rStyle w:val="Ninguno"/>
          <w:rFonts w:ascii="Arial" w:hAnsi="Arial"/>
          <w:sz w:val="22"/>
          <w:szCs w:val="22"/>
        </w:rPr>
        <w:t>_</w:t>
      </w:r>
      <w:r w:rsidRPr="438F47EA" w:rsidR="0087260E">
        <w:rPr>
          <w:rFonts w:ascii="Abadi MT Condensed Light" w:hAnsi="Abadi MT Condensed Light"/>
          <w:b w:val="1"/>
          <w:bCs w:val="1"/>
          <w:i w:val="1"/>
          <w:iCs w:val="1"/>
          <w:u w:val="single"/>
          <w:lang w:val="es-MX"/>
        </w:rPr>
        <w:t>(</w:t>
      </w:r>
      <w:r w:rsidRPr="438F47EA" w:rsidR="0087260E">
        <w:rPr>
          <w:rFonts w:ascii="Abadi MT Condensed Light" w:hAnsi="Abadi MT Condensed Light"/>
          <w:b w:val="1"/>
          <w:bCs w:val="1"/>
          <w:i w:val="1"/>
          <w:iCs w:val="1"/>
          <w:u w:val="single"/>
          <w:lang w:val="es-MX"/>
        </w:rPr>
        <w:t>NÚMERO)</w:t>
      </w:r>
      <w:r w:rsidRPr="438F47EA" w:rsidR="0087260E">
        <w:rPr>
          <w:rStyle w:val="Ninguno"/>
          <w:rFonts w:ascii="Arial" w:hAnsi="Arial"/>
          <w:sz w:val="22"/>
          <w:szCs w:val="22"/>
        </w:rPr>
        <w:t>_</w:t>
      </w:r>
      <w:r w:rsidRPr="438F47EA" w:rsidR="0087260E">
        <w:rPr>
          <w:rFonts w:ascii="Courier New" w:hAnsi="Courier New" w:cs="Courier New"/>
          <w:b w:val="1"/>
          <w:bCs w:val="1"/>
          <w:lang w:val="es-MX"/>
        </w:rPr>
        <w:t>.-</w:t>
      </w:r>
      <w:r w:rsidRPr="438F47EA" w:rsidR="0087260E">
        <w:rPr>
          <w:rFonts w:ascii="Courier New" w:hAnsi="Courier New" w:cs="Courier New"/>
          <w:lang w:val="es-MX"/>
        </w:rPr>
        <w:t xml:space="preserve"> </w:t>
      </w:r>
      <w:r w:rsidRPr="438F47EA" w:rsidR="0087260E">
        <w:rPr>
          <w:rFonts w:ascii="Courier New" w:hAnsi="Courier New" w:cs="Courier New"/>
          <w:b w:val="1"/>
          <w:bCs w:val="1"/>
          <w:i w:val="1"/>
          <w:iCs w:val="1"/>
          <w:highlight w:val="yellow"/>
          <w:u w:val="single"/>
          <w:lang w:val="es-MX"/>
        </w:rPr>
        <w:t>NOTA.-</w:t>
      </w:r>
      <w:r w:rsidRPr="438F47EA" w:rsidR="0087260E">
        <w:rPr>
          <w:rFonts w:ascii="Courier New" w:hAnsi="Courier New" w:cs="Courier New"/>
          <w:b w:val="1"/>
          <w:bCs w:val="1"/>
          <w:i w:val="1"/>
          <w:iCs w:val="1"/>
          <w:highlight w:val="yellow"/>
          <w:u w:val="single"/>
          <w:lang w:val="es-MX"/>
        </w:rPr>
        <w:t xml:space="preserve"> COPIAR INTEGRAMENTE LA CLÁUSULA EN SU CONTENIDO, TAL Y COMO VA A QUEDAR EN EL TEXTO FINAL DEL CONTRATO COLECTIVO DE TRABAJO</w:t>
      </w:r>
      <w:r w:rsidRPr="438F47EA" w:rsidR="0087260E">
        <w:rPr>
          <w:rFonts w:ascii="Courier New" w:hAnsi="Courier New" w:cs="Courier New"/>
          <w:lang w:val="es-MX"/>
        </w:rPr>
        <w:t>.”</w:t>
      </w:r>
    </w:p>
    <w:p w:rsidR="438F47EA" w:rsidP="438F47EA" w:rsidRDefault="438F47EA" w14:paraId="0CB540C8" w14:textId="04A294CE">
      <w:pPr>
        <w:pStyle w:val="Normal"/>
        <w:ind w:left="0" w:right="567"/>
        <w:jc w:val="both"/>
        <w:rPr>
          <w:rFonts w:ascii="Courier New" w:hAnsi="Courier New" w:cs="Courier New"/>
          <w:lang w:val="es-MX"/>
        </w:rPr>
      </w:pPr>
    </w:p>
    <w:p w:rsidR="5E7318C6" w:rsidP="438F47EA" w:rsidRDefault="5E7318C6" w14:paraId="0CED87BD" w14:textId="00A32817">
      <w:pPr>
        <w:widowControl w:val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</w:pPr>
      <w:r w:rsidRPr="438F47EA" w:rsidR="5E7318C6">
        <w:rPr>
          <w:rStyle w:val="Ninguno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Se adiciona la cláusula _____ al Contrato Colectivo de Trabajo vigente para quedar con el siguiente texto:</w:t>
      </w:r>
    </w:p>
    <w:p w:rsidR="438F47EA" w:rsidP="438F47EA" w:rsidRDefault="438F47EA" w14:paraId="041382B0" w14:textId="5949CAA7">
      <w:pPr>
        <w:widowControl w:val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</w:pPr>
    </w:p>
    <w:p w:rsidR="5E7318C6" w:rsidP="438F47EA" w:rsidRDefault="5E7318C6" w14:paraId="3AF19A8C" w14:textId="077703DE">
      <w:pPr>
        <w:ind w:left="567" w:right="567"/>
        <w:jc w:val="both"/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</w:pPr>
      <w:r w:rsidRPr="438F47EA" w:rsidR="5E7318C6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  <w:t>“</w:t>
      </w:r>
      <w:r w:rsidRPr="438F47EA" w:rsidR="5E7318C6">
        <w:rPr>
          <w:rStyle w:val="Ninguno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_</w:t>
      </w:r>
      <w:r w:rsidRPr="438F47EA" w:rsidR="5E7318C6">
        <w:rPr>
          <w:rFonts w:ascii="Segoe UI" w:hAnsi="Segoe UI" w:eastAsia="Segoe UI" w:cs="Segoe UI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s-MX"/>
        </w:rPr>
        <w:t>(NÚMERO)</w:t>
      </w:r>
      <w:r w:rsidRPr="438F47EA" w:rsidR="5E7318C6">
        <w:rPr>
          <w:rStyle w:val="Ninguno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_</w:t>
      </w:r>
      <w:r w:rsidRPr="438F47EA" w:rsidR="5E7318C6">
        <w:rPr>
          <w:rFonts w:ascii="Courier New" w:hAnsi="Courier New" w:eastAsia="Courier New" w:cs="Courier Ne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  <w:t>.-</w:t>
      </w:r>
      <w:r w:rsidRPr="438F47EA" w:rsidR="5E7318C6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  <w:t xml:space="preserve"> </w:t>
      </w:r>
      <w:r w:rsidRPr="438F47EA" w:rsidR="5E7318C6">
        <w:rPr>
          <w:rFonts w:ascii="Courier New" w:hAnsi="Courier New" w:eastAsia="Courier New" w:cs="Courier New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highlight w:val="yellow"/>
          <w:u w:val="single"/>
          <w:lang w:val="es-MX"/>
        </w:rPr>
        <w:t>NOTA.- COPIAR INTEGRAMENTE LA CLÁUSULA EN SU CONTENIDO, TAL Y COMO VA A QUEDAR EN EL TEXTO FINAL DEL CONTRATO COLECTIVO DE TRABAJO</w:t>
      </w:r>
      <w:r w:rsidRPr="438F47EA" w:rsidR="5E7318C6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  <w:t>.”</w:t>
      </w:r>
    </w:p>
    <w:p w:rsidRPr="0087260E" w:rsidR="00415A93" w:rsidP="00C008A9" w:rsidRDefault="00415A93" w14:paraId="15E4783F" w14:textId="77777777">
      <w:pPr>
        <w:pStyle w:val="Predeterminado"/>
        <w:ind w:left="567" w:right="369"/>
        <w:jc w:val="both"/>
        <w:rPr>
          <w:rStyle w:val="Ninguno"/>
          <w:rFonts w:ascii="Arial" w:hAnsi="Arial"/>
          <w:i/>
          <w:iCs/>
          <w:lang w:val="es-MX"/>
        </w:rPr>
      </w:pPr>
    </w:p>
    <w:p w:rsidR="00E52AAF" w:rsidP="00C008A9" w:rsidRDefault="00E52AAF" w14:paraId="61C72D84" w14:textId="77777777">
      <w:pPr>
        <w:pStyle w:val="Predeterminado"/>
        <w:jc w:val="both"/>
        <w:rPr>
          <w:rStyle w:val="Ninguno"/>
          <w:rFonts w:ascii="Arial" w:hAnsi="Arial"/>
          <w:b/>
          <w:bCs/>
        </w:rPr>
      </w:pPr>
    </w:p>
    <w:p w:rsidRPr="00E52AAF" w:rsidR="0063240B" w:rsidP="373A41BD" w:rsidRDefault="00842973" w14:paraId="7DA13325" w14:textId="216217BA">
      <w:pPr>
        <w:pStyle w:val="Predeterminado"/>
        <w:jc w:val="both"/>
        <w:rPr>
          <w:rStyle w:val="Ninguno"/>
          <w:rFonts w:ascii="Arial" w:hAnsi="Arial"/>
          <w:lang w:val="es-ES"/>
        </w:rPr>
      </w:pPr>
      <w:r w:rsidRPr="438F47EA" w:rsidR="5E7318C6">
        <w:rPr>
          <w:rStyle w:val="Ninguno"/>
          <w:rFonts w:ascii="Arial" w:hAnsi="Arial"/>
          <w:b w:val="1"/>
          <w:bCs w:val="1"/>
          <w:lang w:val="es-ES"/>
        </w:rPr>
        <w:t xml:space="preserve">CUARTA. </w:t>
      </w:r>
      <w:r w:rsidRPr="438F47EA" w:rsidR="5E7318C6">
        <w:rPr>
          <w:rStyle w:val="Ninguno"/>
          <w:rFonts w:ascii="Arial" w:hAnsi="Arial"/>
          <w:b w:val="1"/>
          <w:bCs w:val="1"/>
          <w:lang w:val="es-ES"/>
        </w:rPr>
        <w:t>-</w:t>
      </w:r>
      <w:r w:rsidRPr="438F47EA" w:rsidR="00842973">
        <w:rPr>
          <w:rStyle w:val="Ninguno"/>
          <w:rFonts w:ascii="Arial" w:hAnsi="Arial"/>
          <w:lang w:val="es-ES"/>
        </w:rPr>
        <w:t xml:space="preserve"> </w:t>
      </w:r>
      <w:r w:rsidRPr="438F47EA" w:rsidR="0063240B">
        <w:rPr>
          <w:rStyle w:val="Ninguno"/>
          <w:rFonts w:ascii="Arial" w:hAnsi="Arial"/>
          <w:b w:val="1"/>
          <w:bCs w:val="1"/>
          <w:lang w:val="es-ES"/>
        </w:rPr>
        <w:t>EL SINDICATO</w:t>
      </w:r>
      <w:r w:rsidRPr="438F47EA" w:rsidR="00611B78">
        <w:rPr>
          <w:rStyle w:val="Ninguno"/>
          <w:rFonts w:ascii="Arial" w:hAnsi="Arial"/>
          <w:lang w:val="es-ES"/>
        </w:rPr>
        <w:t xml:space="preserve"> se obliga a realizar la consulta que refiere el artículo 390 Ter de la Ley Federal del Trabajo e</w:t>
      </w:r>
      <w:r w:rsidRPr="438F47EA" w:rsidR="00842973">
        <w:rPr>
          <w:rStyle w:val="Ninguno"/>
          <w:rFonts w:ascii="Arial" w:hAnsi="Arial"/>
          <w:lang w:val="es-ES"/>
        </w:rPr>
        <w:t xml:space="preserve">n virtud </w:t>
      </w:r>
      <w:r w:rsidRPr="438F47EA" w:rsidR="3A995CBA">
        <w:rPr>
          <w:rStyle w:val="Ninguno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de tratarse de una revisión integral al contrato colectivo de trabajo, con la precisión de que, si el presente convenio no reuniera el apoyo mayoritario de las personas trabajadoras, se estará a lo que establece la fracción IV de dicho precepto legal.</w:t>
      </w:r>
      <w:r w:rsidRPr="438F47EA" w:rsidR="0063240B">
        <w:rPr>
          <w:rStyle w:val="Ninguno"/>
          <w:rFonts w:ascii="Arial" w:hAnsi="Arial"/>
          <w:lang w:val="es-ES"/>
        </w:rPr>
        <w:t xml:space="preserve"> </w:t>
      </w:r>
      <w:r w:rsidRPr="438F47EA" w:rsidR="0063240B">
        <w:rPr>
          <w:rStyle w:val="Ninguno"/>
          <w:rFonts w:ascii="Arial" w:hAnsi="Arial"/>
          <w:lang w:val="es-ES"/>
        </w:rPr>
        <w:t>E</w:t>
      </w:r>
      <w:r w:rsidRPr="438F47EA" w:rsidR="00E52AAF">
        <w:rPr>
          <w:rStyle w:val="Ninguno"/>
          <w:rFonts w:ascii="Arial" w:hAnsi="Arial"/>
          <w:lang w:val="es-ES"/>
        </w:rPr>
        <w:t xml:space="preserve">n caso de ser aprobado por </w:t>
      </w:r>
      <w:r w:rsidRPr="438F47EA" w:rsidR="28EAFF96">
        <w:rPr>
          <w:rStyle w:val="Ninguno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las personas trabajadoras</w:t>
      </w:r>
      <w:r w:rsidRPr="438F47EA" w:rsidR="00E52AAF">
        <w:rPr>
          <w:rStyle w:val="Ninguno"/>
          <w:rFonts w:ascii="Arial" w:hAnsi="Arial"/>
          <w:lang w:val="es-ES"/>
        </w:rPr>
        <w:t xml:space="preserve"> regid</w:t>
      </w:r>
      <w:r w:rsidRPr="438F47EA" w:rsidR="1E8B0452">
        <w:rPr>
          <w:rStyle w:val="Ninguno"/>
          <w:rFonts w:ascii="Arial" w:hAnsi="Arial"/>
          <w:lang w:val="es-ES"/>
        </w:rPr>
        <w:t>a</w:t>
      </w:r>
      <w:r w:rsidRPr="438F47EA" w:rsidR="00E52AAF">
        <w:rPr>
          <w:rStyle w:val="Ninguno"/>
          <w:rFonts w:ascii="Arial" w:hAnsi="Arial"/>
          <w:lang w:val="es-ES"/>
        </w:rPr>
        <w:t xml:space="preserve">s por el </w:t>
      </w:r>
      <w:r w:rsidRPr="438F47EA" w:rsidR="0063240B">
        <w:rPr>
          <w:rStyle w:val="Ninguno"/>
          <w:rFonts w:ascii="Arial" w:hAnsi="Arial"/>
          <w:lang w:val="es-ES"/>
        </w:rPr>
        <w:t>C</w:t>
      </w:r>
      <w:r w:rsidRPr="438F47EA" w:rsidR="00E52AAF">
        <w:rPr>
          <w:rStyle w:val="Ninguno"/>
          <w:rFonts w:ascii="Arial" w:hAnsi="Arial"/>
          <w:lang w:val="es-ES"/>
        </w:rPr>
        <w:t xml:space="preserve">ontrato </w:t>
      </w:r>
      <w:r w:rsidRPr="438F47EA" w:rsidR="0063240B">
        <w:rPr>
          <w:rStyle w:val="Ninguno"/>
          <w:rFonts w:ascii="Arial" w:hAnsi="Arial"/>
          <w:lang w:val="es-ES"/>
        </w:rPr>
        <w:t>C</w:t>
      </w:r>
      <w:r w:rsidRPr="438F47EA" w:rsidR="00E52AAF">
        <w:rPr>
          <w:rStyle w:val="Ninguno"/>
          <w:rFonts w:ascii="Arial" w:hAnsi="Arial"/>
          <w:lang w:val="es-ES"/>
        </w:rPr>
        <w:t>olectivo de</w:t>
      </w:r>
      <w:r w:rsidRPr="438F47EA" w:rsidR="00611B78">
        <w:rPr>
          <w:rStyle w:val="Ninguno"/>
          <w:rFonts w:ascii="Arial" w:hAnsi="Arial"/>
          <w:lang w:val="es-ES"/>
        </w:rPr>
        <w:t xml:space="preserve"> </w:t>
      </w:r>
      <w:r w:rsidRPr="438F47EA" w:rsidR="0063240B">
        <w:rPr>
          <w:rStyle w:val="Ninguno"/>
          <w:rFonts w:ascii="Arial" w:hAnsi="Arial"/>
          <w:lang w:val="es-ES"/>
        </w:rPr>
        <w:t>T</w:t>
      </w:r>
      <w:r w:rsidRPr="438F47EA" w:rsidR="00611B78">
        <w:rPr>
          <w:rStyle w:val="Ninguno"/>
          <w:rFonts w:ascii="Arial" w:hAnsi="Arial"/>
          <w:lang w:val="es-ES"/>
        </w:rPr>
        <w:t>rabajo</w:t>
      </w:r>
      <w:r w:rsidRPr="438F47EA" w:rsidR="00E52AAF">
        <w:rPr>
          <w:rStyle w:val="Ninguno"/>
          <w:rFonts w:ascii="Arial" w:hAnsi="Arial"/>
          <w:lang w:val="es-ES"/>
        </w:rPr>
        <w:t xml:space="preserve">, </w:t>
      </w:r>
      <w:r w:rsidRPr="438F47EA" w:rsidR="002E1910">
        <w:rPr>
          <w:rStyle w:val="Ninguno"/>
          <w:rFonts w:ascii="Arial" w:hAnsi="Arial"/>
          <w:lang w:val="es-ES"/>
        </w:rPr>
        <w:t>las partes</w:t>
      </w:r>
      <w:r w:rsidRPr="438F47EA" w:rsidR="0063240B">
        <w:rPr>
          <w:rStyle w:val="Ninguno"/>
          <w:rFonts w:ascii="Arial" w:hAnsi="Arial"/>
          <w:lang w:val="es-ES"/>
        </w:rPr>
        <w:t xml:space="preserve"> </w:t>
      </w:r>
      <w:r w:rsidRPr="438F47EA" w:rsidR="002E1910">
        <w:rPr>
          <w:rStyle w:val="Ninguno"/>
          <w:rFonts w:ascii="Arial" w:hAnsi="Arial"/>
          <w:lang w:val="es-ES"/>
        </w:rPr>
        <w:t xml:space="preserve">por conducto de </w:t>
      </w:r>
      <w:r w:rsidRPr="438F47EA" w:rsidR="002E1910">
        <w:rPr>
          <w:rStyle w:val="Ninguno"/>
          <w:rFonts w:ascii="Arial" w:hAnsi="Arial"/>
          <w:b w:val="1"/>
          <w:bCs w:val="1"/>
          <w:lang w:val="es-ES"/>
        </w:rPr>
        <w:t>EL SINDICATO</w:t>
      </w:r>
      <w:r w:rsidRPr="438F47EA" w:rsidR="0063240B">
        <w:rPr>
          <w:rStyle w:val="Ninguno"/>
          <w:rFonts w:ascii="Arial" w:hAnsi="Arial"/>
          <w:lang w:val="es-ES"/>
        </w:rPr>
        <w:t xml:space="preserve"> </w:t>
      </w:r>
      <w:r w:rsidRPr="438F47EA" w:rsidR="002E1910">
        <w:rPr>
          <w:rStyle w:val="Ninguno"/>
          <w:rFonts w:ascii="Arial" w:hAnsi="Arial"/>
          <w:lang w:val="es-ES"/>
        </w:rPr>
        <w:t xml:space="preserve">informarán </w:t>
      </w:r>
      <w:r w:rsidRPr="438F47EA" w:rsidR="0063240B">
        <w:rPr>
          <w:rStyle w:val="Ninguno"/>
          <w:rFonts w:ascii="Arial" w:hAnsi="Arial"/>
          <w:lang w:val="es-ES"/>
        </w:rPr>
        <w:t xml:space="preserve">al Centro Federal de Conciliación y Registro Laboral el texto del </w:t>
      </w:r>
      <w:r w:rsidRPr="438F47EA" w:rsidR="00442CEF">
        <w:rPr>
          <w:rStyle w:val="Ninguno"/>
          <w:rFonts w:ascii="Arial" w:hAnsi="Arial"/>
          <w:lang w:val="es-ES"/>
        </w:rPr>
        <w:t>presente conveni</w:t>
      </w:r>
      <w:r w:rsidRPr="438F47EA" w:rsidR="0063240B">
        <w:rPr>
          <w:rStyle w:val="Ninguno"/>
          <w:rFonts w:ascii="Arial" w:hAnsi="Arial"/>
          <w:lang w:val="es-ES"/>
        </w:rPr>
        <w:t>o</w:t>
      </w:r>
      <w:r w:rsidRPr="438F47EA" w:rsidR="2541CF2D">
        <w:rPr>
          <w:rStyle w:val="Ninguno"/>
          <w:rFonts w:ascii="Arial" w:hAnsi="Arial"/>
          <w:lang w:val="es-ES"/>
        </w:rPr>
        <w:t>.</w:t>
      </w:r>
      <w:r w:rsidRPr="438F47EA" w:rsidR="2541CF2D">
        <w:rPr>
          <w:rStyle w:val="Ninguno"/>
          <w:rFonts w:ascii="Arial" w:hAnsi="Arial"/>
          <w:lang w:val="es-ES"/>
        </w:rPr>
        <w:t xml:space="preserve"> </w:t>
      </w:r>
      <w:r w:rsidRPr="438F47EA" w:rsidR="2541CF2D">
        <w:rPr>
          <w:rStyle w:val="Ninguno"/>
          <w:rFonts w:ascii="Arial" w:hAnsi="Arial"/>
          <w:lang w:val="es-ES"/>
        </w:rPr>
        <w:t>A</w:t>
      </w:r>
      <w:r w:rsidRPr="438F47EA" w:rsidR="00CD39E4">
        <w:rPr>
          <w:rStyle w:val="Ninguno"/>
          <w:rFonts w:ascii="Arial" w:hAnsi="Arial"/>
          <w:lang w:val="es-ES"/>
        </w:rPr>
        <w:t>sí como del Contrato Colectivo de Trabajo que contengan dichas modificaciones</w:t>
      </w:r>
      <w:r w:rsidRPr="438F47EA" w:rsidR="002E1910">
        <w:rPr>
          <w:rStyle w:val="Ninguno"/>
          <w:rFonts w:ascii="Arial" w:hAnsi="Arial"/>
          <w:lang w:val="es-ES"/>
        </w:rPr>
        <w:t xml:space="preserve">, para lo cual </w:t>
      </w:r>
      <w:r w:rsidRPr="438F47EA" w:rsidR="002E1910">
        <w:rPr>
          <w:rStyle w:val="Ninguno"/>
          <w:rFonts w:ascii="Arial" w:hAnsi="Arial"/>
          <w:b w:val="1"/>
          <w:bCs w:val="1"/>
          <w:lang w:val="es-ES"/>
        </w:rPr>
        <w:t xml:space="preserve">LA EMPLEADORA </w:t>
      </w:r>
      <w:r w:rsidRPr="438F47EA" w:rsidR="002E1910">
        <w:rPr>
          <w:rStyle w:val="Ninguno"/>
          <w:rFonts w:ascii="Arial" w:hAnsi="Arial"/>
          <w:lang w:val="es-ES"/>
        </w:rPr>
        <w:t>proporcionará la documentación e información necesaria a</w:t>
      </w:r>
      <w:r w:rsidRPr="438F47EA" w:rsidR="00442CEF">
        <w:rPr>
          <w:rStyle w:val="Ninguno"/>
          <w:rFonts w:ascii="Arial" w:hAnsi="Arial"/>
          <w:lang w:val="es-ES"/>
        </w:rPr>
        <w:t xml:space="preserve"> fin de</w:t>
      </w:r>
      <w:r w:rsidRPr="438F47EA" w:rsidR="002E1910">
        <w:rPr>
          <w:rStyle w:val="Ninguno"/>
          <w:rFonts w:ascii="Arial" w:hAnsi="Arial"/>
          <w:lang w:val="es-ES"/>
        </w:rPr>
        <w:t xml:space="preserve"> efectuar el trámite registral correspondiente, en términos del artículo 400 </w:t>
      </w:r>
      <w:r w:rsidRPr="438F47EA" w:rsidR="00F2542E">
        <w:rPr>
          <w:rStyle w:val="Ninguno"/>
          <w:rFonts w:ascii="Arial" w:hAnsi="Arial"/>
          <w:lang w:val="es-ES"/>
        </w:rPr>
        <w:t>B</w:t>
      </w:r>
      <w:r w:rsidRPr="438F47EA" w:rsidR="002E1910">
        <w:rPr>
          <w:rStyle w:val="Ninguno"/>
          <w:rFonts w:ascii="Arial" w:hAnsi="Arial"/>
          <w:lang w:val="es-ES"/>
        </w:rPr>
        <w:t>is de la Ley Federal del Trabajo</w:t>
      </w:r>
      <w:r w:rsidRPr="438F47EA" w:rsidR="00842973">
        <w:rPr>
          <w:rStyle w:val="Ninguno"/>
          <w:rFonts w:ascii="Arial" w:hAnsi="Arial"/>
          <w:lang w:val="es-ES"/>
        </w:rPr>
        <w:t>.</w:t>
      </w:r>
    </w:p>
    <w:p w:rsidR="00C008A9" w:rsidRDefault="00C008A9" w14:paraId="453EB990" w14:textId="77777777">
      <w:pPr>
        <w:pStyle w:val="Predeterminado"/>
        <w:jc w:val="both"/>
        <w:rPr>
          <w:rStyle w:val="Ninguno"/>
          <w:rFonts w:ascii="Arial" w:hAnsi="Arial"/>
          <w:b/>
          <w:bCs/>
        </w:rPr>
      </w:pPr>
    </w:p>
    <w:p w:rsidR="001F04CB" w:rsidP="373A41BD" w:rsidRDefault="00E52AAF" w14:paraId="49C84252" w14:textId="107AC67D" w14:noSpellErr="1">
      <w:pPr>
        <w:pStyle w:val="Predeterminado"/>
        <w:jc w:val="both"/>
        <w:rPr>
          <w:rStyle w:val="Ninguno"/>
          <w:rFonts w:ascii="Arial" w:hAnsi="Arial"/>
          <w:lang w:val="es-ES"/>
        </w:rPr>
      </w:pPr>
      <w:r w:rsidRPr="373A41BD" w:rsidR="00E52AAF">
        <w:rPr>
          <w:rStyle w:val="Ninguno"/>
          <w:rFonts w:ascii="Arial" w:hAnsi="Arial"/>
          <w:b w:val="1"/>
          <w:bCs w:val="1"/>
          <w:lang w:val="es-ES"/>
        </w:rPr>
        <w:t>QUIN</w:t>
      </w:r>
      <w:r w:rsidRPr="373A41BD" w:rsidR="00842973">
        <w:rPr>
          <w:rStyle w:val="Ninguno"/>
          <w:rFonts w:ascii="Arial" w:hAnsi="Arial"/>
          <w:b w:val="1"/>
          <w:bCs w:val="1"/>
          <w:lang w:val="es-ES"/>
        </w:rPr>
        <w:t>TA.-</w:t>
      </w:r>
      <w:r w:rsidRPr="373A41BD" w:rsidR="00842973">
        <w:rPr>
          <w:rStyle w:val="Ninguno"/>
          <w:rFonts w:ascii="Arial" w:hAnsi="Arial"/>
          <w:lang w:val="es-ES"/>
        </w:rPr>
        <w:t xml:space="preserve"> </w:t>
      </w:r>
      <w:r w:rsidRPr="373A41BD" w:rsidR="001F04CB">
        <w:rPr>
          <w:rStyle w:val="Ninguno"/>
          <w:rFonts w:ascii="Arial" w:hAnsi="Arial"/>
          <w:lang w:val="es-ES"/>
        </w:rPr>
        <w:t xml:space="preserve">Las partes </w:t>
      </w:r>
      <w:r w:rsidRPr="373A41BD" w:rsidR="00842973">
        <w:rPr>
          <w:rStyle w:val="Ninguno"/>
          <w:rFonts w:ascii="Arial" w:hAnsi="Arial"/>
          <w:lang w:val="es-ES"/>
        </w:rPr>
        <w:t>solicitan</w:t>
      </w:r>
      <w:r w:rsidRPr="373A41BD" w:rsidR="00611B78">
        <w:rPr>
          <w:rStyle w:val="Ninguno"/>
          <w:rFonts w:ascii="Arial" w:hAnsi="Arial"/>
          <w:lang w:val="es-ES"/>
        </w:rPr>
        <w:t xml:space="preserve"> que</w:t>
      </w:r>
      <w:r w:rsidRPr="373A41BD" w:rsidR="00842973">
        <w:rPr>
          <w:rStyle w:val="Ninguno"/>
          <w:rFonts w:ascii="Arial" w:hAnsi="Arial"/>
          <w:lang w:val="es-ES"/>
        </w:rPr>
        <w:t xml:space="preserve"> se apruebe el presente convenio por no contener cláusula contraria al derecho, la moral o las buenas costumbres</w:t>
      </w:r>
      <w:r w:rsidRPr="373A41BD" w:rsidR="001F04CB">
        <w:rPr>
          <w:rStyle w:val="Ninguno"/>
          <w:rFonts w:ascii="Arial" w:hAnsi="Arial"/>
          <w:lang w:val="es-ES"/>
        </w:rPr>
        <w:t xml:space="preserve">; </w:t>
      </w:r>
      <w:r w:rsidRPr="373A41BD" w:rsidR="002E1910">
        <w:rPr>
          <w:rStyle w:val="Ninguno"/>
          <w:rFonts w:ascii="Arial" w:hAnsi="Arial"/>
          <w:lang w:val="es-ES"/>
        </w:rPr>
        <w:t xml:space="preserve">de conformidad con el artículo 399 </w:t>
      </w:r>
      <w:r w:rsidRPr="373A41BD" w:rsidR="00F2542E">
        <w:rPr>
          <w:rStyle w:val="Ninguno"/>
          <w:rFonts w:ascii="Arial" w:hAnsi="Arial"/>
          <w:lang w:val="es-ES"/>
        </w:rPr>
        <w:t>T</w:t>
      </w:r>
      <w:r w:rsidRPr="373A41BD" w:rsidR="002E1910">
        <w:rPr>
          <w:rStyle w:val="Ninguno"/>
          <w:rFonts w:ascii="Arial" w:hAnsi="Arial"/>
          <w:lang w:val="es-ES"/>
        </w:rPr>
        <w:t xml:space="preserve">er de la Ley Federal del Trabajo las partes autorizan </w:t>
      </w:r>
      <w:r w:rsidRPr="373A41BD" w:rsidR="001F04CB">
        <w:rPr>
          <w:rStyle w:val="Ninguno"/>
          <w:rFonts w:ascii="Arial" w:hAnsi="Arial"/>
          <w:lang w:val="es-ES"/>
        </w:rPr>
        <w:t xml:space="preserve">a las siguientes personas, por </w:t>
      </w:r>
      <w:r w:rsidRPr="373A41BD" w:rsidR="001F04CB">
        <w:rPr>
          <w:rStyle w:val="Ninguno"/>
          <w:rFonts w:ascii="Arial" w:hAnsi="Arial"/>
          <w:b w:val="1"/>
          <w:bCs w:val="1"/>
          <w:lang w:val="es-ES"/>
        </w:rPr>
        <w:t>LA EM</w:t>
      </w:r>
      <w:r w:rsidRPr="373A41BD" w:rsidR="00292D6B">
        <w:rPr>
          <w:rStyle w:val="Ninguno"/>
          <w:rFonts w:ascii="Arial" w:hAnsi="Arial"/>
          <w:b w:val="1"/>
          <w:bCs w:val="1"/>
          <w:lang w:val="es-ES"/>
        </w:rPr>
        <w:t>PLEADORA</w:t>
      </w:r>
      <w:r w:rsidRPr="373A41BD" w:rsidR="001F04CB">
        <w:rPr>
          <w:rStyle w:val="Ninguno"/>
          <w:rFonts w:ascii="Arial" w:hAnsi="Arial"/>
          <w:lang w:val="es-ES"/>
        </w:rPr>
        <w:t xml:space="preserve"> indistintamente a los CC. __________</w:t>
      </w:r>
      <w:r w:rsidRPr="373A41BD" w:rsidR="002E1910">
        <w:rPr>
          <w:rStyle w:val="Ninguno"/>
          <w:rFonts w:ascii="Arial" w:hAnsi="Arial"/>
          <w:lang w:val="es-ES"/>
        </w:rPr>
        <w:t>__________________________</w:t>
      </w:r>
      <w:r w:rsidRPr="373A41BD" w:rsidR="001F04CB">
        <w:rPr>
          <w:rStyle w:val="Ninguno"/>
          <w:rFonts w:ascii="Arial" w:hAnsi="Arial"/>
          <w:lang w:val="es-ES"/>
        </w:rPr>
        <w:t>_____</w:t>
      </w:r>
    </w:p>
    <w:p w:rsidR="002E1910" w:rsidRDefault="001F04CB" w14:paraId="0CFC3F23" w14:textId="24DC339A">
      <w:pPr>
        <w:pStyle w:val="Predeterminado"/>
        <w:jc w:val="both"/>
        <w:rPr>
          <w:rStyle w:val="Ninguno"/>
          <w:rFonts w:ascii="Arial" w:hAnsi="Arial"/>
        </w:rPr>
      </w:pPr>
      <w:r>
        <w:rPr>
          <w:rStyle w:val="Ninguno"/>
          <w:rFonts w:ascii="Arial" w:hAnsi="Arial"/>
        </w:rPr>
        <w:t>__________</w:t>
      </w:r>
      <w:r w:rsidR="002E1910">
        <w:rPr>
          <w:rStyle w:val="Ninguno"/>
          <w:rFonts w:ascii="Arial" w:hAnsi="Arial"/>
        </w:rPr>
        <w:t>_____</w:t>
      </w:r>
      <w:r>
        <w:rPr>
          <w:rStyle w:val="Ninguno"/>
          <w:rFonts w:ascii="Arial" w:hAnsi="Arial"/>
        </w:rPr>
        <w:t>___</w:t>
      </w:r>
      <w:r w:rsidR="00292D6B">
        <w:rPr>
          <w:rStyle w:val="Ninguno"/>
          <w:rFonts w:ascii="Arial" w:hAnsi="Arial"/>
        </w:rPr>
        <w:t>_</w:t>
      </w:r>
      <w:r>
        <w:rPr>
          <w:rStyle w:val="Ninguno"/>
          <w:rFonts w:ascii="Arial" w:hAnsi="Arial"/>
        </w:rPr>
        <w:t xml:space="preserve">____, y por </w:t>
      </w:r>
      <w:r w:rsidRPr="001F04CB">
        <w:rPr>
          <w:rStyle w:val="Ninguno"/>
          <w:rFonts w:ascii="Arial" w:hAnsi="Arial"/>
          <w:b/>
          <w:bCs/>
        </w:rPr>
        <w:t>EL SINDICATO</w:t>
      </w:r>
      <w:r>
        <w:rPr>
          <w:rStyle w:val="Ninguno"/>
          <w:rFonts w:ascii="Arial" w:hAnsi="Arial"/>
        </w:rPr>
        <w:t xml:space="preserve"> indistintamente a los CC.</w:t>
      </w:r>
      <w:r w:rsidR="00CD39E4">
        <w:rPr>
          <w:rStyle w:val="Ninguno"/>
          <w:rFonts w:ascii="Arial" w:hAnsi="Arial"/>
        </w:rPr>
        <w:t xml:space="preserve"> _____________</w:t>
      </w:r>
    </w:p>
    <w:p w:rsidRPr="00C008A9" w:rsidR="00AA101B" w:rsidP="373A41BD" w:rsidRDefault="00CD39E4" w14:paraId="2967B7BB" w14:textId="51E48E6A">
      <w:pPr>
        <w:pStyle w:val="Predeterminado"/>
        <w:jc w:val="both"/>
        <w:rPr>
          <w:rStyle w:val="Ninguno"/>
          <w:rFonts w:ascii="Arial" w:hAnsi="Arial" w:eastAsia="Arial" w:cs="Arial"/>
          <w:lang w:val="es-ES"/>
        </w:rPr>
      </w:pPr>
      <w:r w:rsidRPr="438F47EA" w:rsidR="00CD39E4">
        <w:rPr>
          <w:rStyle w:val="Ninguno"/>
          <w:rFonts w:ascii="Arial" w:hAnsi="Arial"/>
          <w:lang w:val="es-ES"/>
        </w:rPr>
        <w:t>______________________________________________________</w:t>
      </w:r>
      <w:r w:rsidRPr="438F47EA" w:rsidR="002E1910">
        <w:rPr>
          <w:rStyle w:val="Ninguno"/>
          <w:rFonts w:ascii="Arial" w:hAnsi="Arial"/>
          <w:lang w:val="es-ES"/>
        </w:rPr>
        <w:t>,</w:t>
      </w:r>
      <w:r w:rsidRPr="438F47EA" w:rsidR="002E1910">
        <w:rPr>
          <w:rStyle w:val="Ninguno"/>
          <w:rFonts w:ascii="Arial" w:hAnsi="Arial"/>
          <w:lang w:val="es-ES"/>
        </w:rPr>
        <w:t xml:space="preserve"> a fin de que lo ratifiquen ante</w:t>
      </w:r>
      <w:r w:rsidRPr="438F47EA" w:rsidR="009F7713">
        <w:rPr>
          <w:rStyle w:val="Ninguno"/>
          <w:rFonts w:ascii="Arial" w:hAnsi="Arial"/>
          <w:lang w:val="es-ES"/>
        </w:rPr>
        <w:t xml:space="preserve"> el</w:t>
      </w:r>
      <w:r w:rsidRPr="438F47EA" w:rsidR="002E1910">
        <w:rPr>
          <w:rStyle w:val="Ninguno"/>
          <w:rFonts w:ascii="Arial" w:hAnsi="Arial"/>
          <w:lang w:val="es-ES"/>
        </w:rPr>
        <w:t xml:space="preserve"> </w:t>
      </w:r>
      <w:r w:rsidRPr="438F47EA" w:rsidR="00777A10">
        <w:rPr>
          <w:rFonts w:ascii="Arial" w:hAnsi="Arial" w:cs="Arial"/>
          <w:b w:val="1"/>
          <w:bCs w:val="1"/>
          <w:lang w:val="es-ES"/>
        </w:rPr>
        <w:t>______</w:t>
      </w:r>
      <w:r w:rsidRPr="438F47EA" w:rsidR="107E0F88">
        <w:rPr>
          <w:rFonts w:ascii="Arial" w:hAnsi="Arial" w:cs="Arial"/>
          <w:b w:val="1"/>
          <w:bCs w:val="1"/>
          <w:lang w:val="es-ES"/>
        </w:rPr>
        <w:t>_(</w:t>
      </w:r>
      <w:r w:rsidRPr="438F47EA" w:rsidR="107E0F88">
        <w:rPr>
          <w:rFonts w:ascii="Arial" w:hAnsi="Arial" w:cs="Arial"/>
          <w:b w:val="1"/>
          <w:bCs w:val="1"/>
          <w:lang w:val="es-ES"/>
        </w:rPr>
        <w:t>NOMBRE</w:t>
      </w:r>
      <w:r w:rsidRPr="438F47EA" w:rsidR="00777A10">
        <w:rPr>
          <w:rFonts w:ascii="Abadi MT Condensed Light" w:hAnsi="Abadi MT Condensed Light" w:cs="Arial"/>
          <w:b w:val="1"/>
          <w:bCs w:val="1"/>
          <w:i w:val="1"/>
          <w:iCs w:val="1"/>
          <w:u w:val="single"/>
          <w:lang w:val="es-ES"/>
        </w:rPr>
        <w:t xml:space="preserve"> COMPLETO DE AUTORIDAD REGISTRAL, TRIBUNAL LABORAL O CENTRO DE CONCILIACIÓN COMPETENTE DONDE SE RATIFIQUE </w:t>
      </w:r>
      <w:r w:rsidRPr="438F47EA" w:rsidR="00777A10">
        <w:rPr>
          <w:rFonts w:ascii="Abadi MT Condensed Light" w:hAnsi="Abadi MT Condensed Light" w:cs="Arial"/>
          <w:b w:val="1"/>
          <w:bCs w:val="1"/>
          <w:i w:val="1"/>
          <w:iCs w:val="1"/>
          <w:u w:val="single"/>
          <w:lang w:val="es-ES"/>
        </w:rPr>
        <w:t>CONVENIO )</w:t>
      </w:r>
      <w:r w:rsidRPr="438F47EA" w:rsidR="00777A10">
        <w:rPr>
          <w:rFonts w:ascii="Abadi MT Condensed Light" w:hAnsi="Abadi MT Condensed Light" w:cs="Arial"/>
          <w:b w:val="1"/>
          <w:bCs w:val="1"/>
          <w:i w:val="1"/>
          <w:iCs w:val="1"/>
          <w:u w:val="single"/>
          <w:lang w:val="es-ES"/>
        </w:rPr>
        <w:t xml:space="preserve"> </w:t>
      </w:r>
      <w:r w:rsidRPr="438F47EA" w:rsidR="00777A10">
        <w:rPr>
          <w:rFonts w:ascii="Arial" w:hAnsi="Arial" w:cs="Arial"/>
          <w:b w:val="1"/>
          <w:bCs w:val="1"/>
          <w:lang w:val="es-ES"/>
        </w:rPr>
        <w:t>______</w:t>
      </w:r>
      <w:r w:rsidRPr="438F47EA" w:rsidR="00842973">
        <w:rPr>
          <w:rStyle w:val="Ninguno"/>
          <w:rFonts w:ascii="Arial" w:hAnsi="Arial"/>
          <w:lang w:val="es-ES"/>
        </w:rPr>
        <w:t>.    </w:t>
      </w:r>
    </w:p>
    <w:p w:rsidRPr="00C008A9" w:rsidR="00AA101B" w:rsidRDefault="00842973" w14:paraId="0B003EAE" w14:textId="48BF13DD">
      <w:pPr>
        <w:pStyle w:val="Predeterminado"/>
        <w:spacing w:after="240"/>
        <w:rPr>
          <w:rStyle w:val="Ninguno"/>
          <w:rFonts w:ascii="Arial" w:hAnsi="Arial" w:eastAsia="Arial" w:cs="Arial"/>
        </w:rPr>
      </w:pPr>
      <w:r w:rsidRPr="00C008A9">
        <w:rPr>
          <w:rStyle w:val="Ninguno"/>
          <w:rFonts w:ascii="Arial" w:hAnsi="Arial" w:eastAsia="Arial" w:cs="Arial"/>
        </w:rPr>
        <w:br/>
      </w:r>
    </w:p>
    <w:p w:rsidR="00CD39E4" w:rsidP="00292D6B" w:rsidRDefault="00616910" w14:paraId="3598D4DB" w14:textId="0A2539E0">
      <w:pPr>
        <w:pStyle w:val="Cabeceraypie"/>
        <w:rPr>
          <w:rStyle w:val="Ninguno"/>
          <w:rFonts w:ascii="Arial" w:hAnsi="Arial" w:eastAsia="Arial" w:cs="Arial"/>
        </w:rPr>
      </w:pPr>
      <w:r w:rsidRPr="438F47EA" w:rsidR="00616910">
        <w:rPr>
          <w:rStyle w:val="Ninguno"/>
          <w:rFonts w:ascii="Arial" w:hAnsi="Arial"/>
        </w:rPr>
        <w:t xml:space="preserve">    </w:t>
      </w:r>
      <w:r w:rsidRPr="438F47EA" w:rsidR="001F04CB">
        <w:rPr>
          <w:rStyle w:val="Ninguno"/>
          <w:rFonts w:ascii="Arial" w:hAnsi="Arial"/>
        </w:rPr>
        <w:t xml:space="preserve">      </w:t>
      </w:r>
      <w:r w:rsidRPr="438F47EA" w:rsidR="001F04CB">
        <w:rPr>
          <w:rStyle w:val="Ninguno"/>
          <w:rFonts w:ascii="Arial" w:hAnsi="Arial"/>
          <w:b w:val="1"/>
          <w:bCs w:val="1"/>
        </w:rPr>
        <w:t xml:space="preserve">POR EL SINDICATO        </w:t>
      </w:r>
      <w:r w:rsidRPr="438F47EA" w:rsidR="00616910">
        <w:rPr>
          <w:rStyle w:val="Ninguno"/>
          <w:rFonts w:ascii="Arial" w:hAnsi="Arial" w:eastAsia="Arial" w:cs="Arial"/>
        </w:rPr>
        <w:t xml:space="preserve">                </w:t>
      </w:r>
      <w:r w:rsidRPr="438F47EA" w:rsidR="001F04CB">
        <w:rPr>
          <w:rStyle w:val="Ninguno"/>
          <w:rFonts w:ascii="Arial" w:hAnsi="Arial" w:eastAsia="Arial" w:cs="Arial"/>
        </w:rPr>
        <w:t xml:space="preserve">         </w:t>
      </w:r>
      <w:r w:rsidRPr="438F47EA" w:rsidR="00616910">
        <w:rPr>
          <w:rStyle w:val="Ninguno"/>
          <w:rFonts w:ascii="Arial" w:hAnsi="Arial" w:eastAsia="Arial" w:cs="Arial"/>
        </w:rPr>
        <w:t xml:space="preserve">                  </w:t>
      </w:r>
      <w:r w:rsidRPr="438F47EA" w:rsidR="001F04CB">
        <w:rPr>
          <w:rStyle w:val="Ninguno"/>
          <w:rFonts w:ascii="Arial" w:hAnsi="Arial" w:eastAsia="Arial" w:cs="Arial"/>
          <w:b w:val="1"/>
          <w:bCs w:val="1"/>
        </w:rPr>
        <w:t>POR LA EM</w:t>
      </w:r>
      <w:r w:rsidRPr="438F47EA" w:rsidR="00292D6B">
        <w:rPr>
          <w:rStyle w:val="Ninguno"/>
          <w:rFonts w:ascii="Arial" w:hAnsi="Arial" w:eastAsia="Arial" w:cs="Arial"/>
          <w:b w:val="1"/>
          <w:bCs w:val="1"/>
        </w:rPr>
        <w:t>PLEADOR</w:t>
      </w:r>
      <w:r w:rsidRPr="438F47EA" w:rsidR="001F04CB">
        <w:rPr>
          <w:rStyle w:val="Ninguno"/>
          <w:rFonts w:ascii="Arial" w:hAnsi="Arial" w:eastAsia="Arial" w:cs="Arial"/>
          <w:b w:val="1"/>
          <w:bCs w:val="1"/>
        </w:rPr>
        <w:t>A</w:t>
      </w:r>
      <w:r w:rsidRPr="438F47EA" w:rsidR="00616910">
        <w:rPr>
          <w:rStyle w:val="Ninguno"/>
          <w:rFonts w:ascii="Arial" w:hAnsi="Arial" w:eastAsia="Arial" w:cs="Arial"/>
        </w:rPr>
        <w:t xml:space="preserve">             </w:t>
      </w:r>
    </w:p>
    <w:p w:rsidR="00292D6B" w:rsidP="00292D6B" w:rsidRDefault="00292D6B" w14:paraId="0AA79027" w14:textId="77777777">
      <w:pPr>
        <w:pStyle w:val="Cabeceraypie"/>
        <w:rPr>
          <w:rStyle w:val="Ninguno"/>
          <w:rFonts w:ascii="Arial" w:hAnsi="Arial" w:eastAsia="Arial" w:cs="Arial"/>
        </w:rPr>
      </w:pPr>
    </w:p>
    <w:p w:rsidR="00292D6B" w:rsidP="00292D6B" w:rsidRDefault="00292D6B" w14:paraId="361BE6D4" w14:textId="77777777">
      <w:pPr>
        <w:pStyle w:val="Cabeceraypie"/>
        <w:rPr>
          <w:rStyle w:val="Ninguno"/>
          <w:rFonts w:ascii="Arial" w:hAnsi="Arial" w:eastAsia="Arial" w:cs="Arial"/>
        </w:rPr>
      </w:pPr>
    </w:p>
    <w:p w:rsidR="00292D6B" w:rsidP="00292D6B" w:rsidRDefault="00292D6B" w14:paraId="45FA5CD9" w14:textId="77777777">
      <w:pPr>
        <w:pStyle w:val="Cabeceraypie"/>
        <w:rPr>
          <w:rStyle w:val="Ninguno"/>
          <w:rFonts w:ascii="Arial" w:hAnsi="Arial" w:eastAsia="Arial" w:cs="Arial"/>
        </w:rPr>
      </w:pPr>
    </w:p>
    <w:p w:rsidRPr="00B52188" w:rsidR="00292D6B" w:rsidP="00292D6B" w:rsidRDefault="00292D6B" w14:paraId="7D5C3273" w14:textId="77777777">
      <w:pPr>
        <w:pStyle w:val="NormalWeb"/>
        <w:jc w:val="center"/>
        <w:rPr>
          <w:rFonts w:ascii="Arial" w:hAnsi="Arial" w:cs="Arial"/>
        </w:rPr>
      </w:pPr>
    </w:p>
    <w:p w:rsidRPr="00292D6B" w:rsidR="00292D6B" w:rsidP="00292D6B" w:rsidRDefault="00292D6B" w14:paraId="08AD10C3" w14:textId="7BA8B409">
      <w:pPr>
        <w:pStyle w:val="NormalWeb"/>
        <w:jc w:val="both"/>
        <w:rPr>
          <w:rFonts w:ascii="Arial" w:hAnsi="Arial" w:cs="Arial"/>
        </w:rPr>
      </w:pPr>
      <w:r w:rsidRPr="438F47EA" w:rsidR="00292D6B">
        <w:rPr>
          <w:rFonts w:ascii="Abadi MT Condensed Light" w:hAnsi="Abadi MT Condensed Light" w:cs="Arial"/>
          <w:b w:val="1"/>
          <w:bCs w:val="1"/>
          <w:i w:val="1"/>
          <w:iCs w:val="1"/>
          <w:u w:val="single"/>
        </w:rPr>
        <w:t>(NOMBRE, FIRMA Y CARGO SINDICATO)</w:t>
      </w:r>
      <w:r w:rsidRPr="438F47EA" w:rsidR="00292D6B">
        <w:rPr>
          <w:rFonts w:ascii="Arial" w:hAnsi="Arial" w:cs="Arial"/>
          <w:b w:val="1"/>
          <w:bCs w:val="1"/>
        </w:rPr>
        <w:t>.</w:t>
      </w:r>
      <w:r w:rsidRPr="438F47EA" w:rsidR="00292D6B">
        <w:rPr>
          <w:rFonts w:ascii="Arial" w:hAnsi="Arial" w:cs="Arial"/>
          <w:b w:val="1"/>
          <w:bCs w:val="1"/>
        </w:rPr>
        <w:t xml:space="preserve">   </w:t>
      </w:r>
      <w:r w:rsidRPr="438F47EA" w:rsidR="00292D6B">
        <w:rPr>
          <w:rFonts w:ascii="Arial" w:hAnsi="Arial" w:cs="Arial"/>
        </w:rPr>
        <w:t xml:space="preserve">       </w:t>
      </w:r>
      <w:r w:rsidRPr="438F47EA" w:rsidR="00292D6B">
        <w:rPr>
          <w:rFonts w:ascii="Abadi MT Condensed Light" w:hAnsi="Abadi MT Condensed Light" w:cs="Arial"/>
          <w:b w:val="1"/>
          <w:bCs w:val="1"/>
          <w:i w:val="1"/>
          <w:iCs w:val="1"/>
          <w:u w:val="single"/>
        </w:rPr>
        <w:t>(NOMBRE, FIRMA Y CARGO PATRÓN)</w:t>
      </w:r>
      <w:r w:rsidRPr="438F47EA" w:rsidR="00292D6B">
        <w:rPr>
          <w:rFonts w:ascii="Arial" w:hAnsi="Arial" w:cs="Arial"/>
          <w:b w:val="1"/>
          <w:bCs w:val="1"/>
        </w:rPr>
        <w:t>.</w:t>
      </w:r>
    </w:p>
    <w:p w:rsidR="00292D6B" w:rsidP="00292D6B" w:rsidRDefault="00292D6B" w14:paraId="55085ABD" w14:textId="7268B771">
      <w:pPr>
        <w:pStyle w:val="NormalWeb"/>
        <w:jc w:val="both"/>
        <w:rPr>
          <w:rFonts w:ascii="Arial" w:hAnsi="Arial" w:cs="Arial"/>
          <w:b/>
          <w:bCs/>
        </w:rPr>
      </w:pPr>
    </w:p>
    <w:p w:rsidRPr="00292D6B" w:rsidR="00292D6B" w:rsidP="00292D6B" w:rsidRDefault="00292D6B" w14:paraId="1FB57572" w14:textId="77777777">
      <w:pPr>
        <w:pStyle w:val="Cabeceraypie"/>
        <w:rPr>
          <w:rStyle w:val="Ninguno"/>
          <w:rFonts w:ascii="Arial" w:hAnsi="Arial" w:eastAsia="Arial" w:cs="Arial"/>
          <w:lang w:val="es-MX"/>
        </w:rPr>
      </w:pPr>
    </w:p>
    <w:p w:rsidR="00292D6B" w:rsidP="00292D6B" w:rsidRDefault="00292D6B" w14:paraId="0C4D762E" w14:textId="77777777">
      <w:pPr>
        <w:pStyle w:val="Cabeceraypie"/>
        <w:rPr>
          <w:rStyle w:val="Ninguno"/>
          <w:rFonts w:ascii="Arial" w:hAnsi="Arial" w:eastAsia="Arial" w:cs="Arial"/>
        </w:rPr>
      </w:pPr>
    </w:p>
    <w:p w:rsidRPr="00292D6B" w:rsidR="00292D6B" w:rsidP="00292D6B" w:rsidRDefault="00292D6B" w14:paraId="3CB4C0FB" w14:textId="77777777">
      <w:pPr>
        <w:pStyle w:val="Cabeceraypie"/>
        <w:rPr>
          <w:rStyle w:val="Ninguno"/>
          <w:rFonts w:ascii="Arial" w:hAnsi="Arial" w:eastAsia="Arial" w:cs="Arial"/>
        </w:rPr>
      </w:pPr>
    </w:p>
    <w:p w:rsidRPr="00CD39E4" w:rsidR="00AA101B" w:rsidP="00CD39E4" w:rsidRDefault="001E72BE" w14:paraId="17DB12C9" w14:textId="5BCECD91">
      <w:pPr>
        <w:pStyle w:val="Cuerpo"/>
        <w:tabs>
          <w:tab w:val="center" w:pos="4986"/>
        </w:tabs>
        <w:jc w:val="both"/>
        <w:rPr>
          <w:rStyle w:val="Ninguno"/>
          <w:rFonts w:ascii="Arial" w:hAnsi="Arial" w:eastAsia="Arial" w:cs="Arial"/>
          <w:sz w:val="26"/>
          <w:szCs w:val="26"/>
          <w:u w:color="000000"/>
        </w:rPr>
      </w:pPr>
      <w:r>
        <w:rPr>
          <w:rFonts w:ascii="Arial" w:hAnsi="Arial" w:eastAsia="Arial" w:cs="Arial"/>
          <w:noProof/>
          <w:sz w:val="26"/>
          <w:szCs w:val="26"/>
          <w:u w:color="000000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9B8779" wp14:editId="00CCB03D">
                <wp:simplePos x="0" y="0"/>
                <wp:positionH relativeFrom="column">
                  <wp:posOffset>3305175</wp:posOffset>
                </wp:positionH>
                <wp:positionV relativeFrom="paragraph">
                  <wp:posOffset>121285</wp:posOffset>
                </wp:positionV>
                <wp:extent cx="2802577" cy="11875"/>
                <wp:effectExtent l="0" t="0" r="36195" b="2667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2577" cy="1187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cto 5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from="260.25pt,9.55pt" to="480.95pt,10.5pt" w14:anchorId="5332BA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"/>
            </w:pict>
          </mc:Fallback>
        </mc:AlternateContent>
      </w:r>
      <w:r>
        <w:rPr>
          <w:rFonts w:ascii="Arial" w:hAnsi="Arial" w:eastAsia="Arial" w:cs="Arial"/>
          <w:noProof/>
          <w:sz w:val="26"/>
          <w:szCs w:val="26"/>
          <w:u w:color="000000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7D35D6" wp14:editId="63B4D416">
                <wp:simplePos x="0" y="0"/>
                <wp:positionH relativeFrom="column">
                  <wp:posOffset>134933</wp:posOffset>
                </wp:positionH>
                <wp:positionV relativeFrom="paragraph">
                  <wp:posOffset>145044</wp:posOffset>
                </wp:positionV>
                <wp:extent cx="2968832" cy="0"/>
                <wp:effectExtent l="0" t="0" r="0" b="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8832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cto 4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from="10.6pt,11.4pt" to="244.35pt,11.4pt" w14:anchorId="7AA48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"/>
            </w:pict>
          </mc:Fallback>
        </mc:AlternateContent>
      </w:r>
    </w:p>
    <w:sectPr w:rsidRPr="00CD39E4" w:rsidR="00AA101B">
      <w:headerReference w:type="default" r:id="rId10"/>
      <w:footerReference w:type="default" r:id="rId11"/>
      <w:pgSz w:w="12240" w:h="15840" w:orient="portrait"/>
      <w:pgMar w:top="1134" w:right="1134" w:bottom="1134" w:left="1134" w:header="72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4DB2" w:rsidRDefault="009F4DB2" w14:paraId="237739C6" w14:textId="77777777">
      <w:r>
        <w:separator/>
      </w:r>
    </w:p>
  </w:endnote>
  <w:endnote w:type="continuationSeparator" w:id="0">
    <w:p w:rsidR="009F4DB2" w:rsidRDefault="009F4DB2" w14:paraId="2B6507C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Calibri"/>
    <w:charset w:val="4D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ustomXmlInsRangeStart w:author="Chris Camillo" w:date="2024-03-25T16:11:00Z" w:id="26830"/>
  <w:sdt>
    <w:sdtPr>
      <w:id w:val="-1704549606"/>
      <w:docPartObj>
        <w:docPartGallery w:val="Page Numbers (Bottom of Page)"/>
        <w:docPartUnique/>
      </w:docPartObj>
    </w:sdtPr>
    <w:sdtEndPr>
      <w:rPr>
        <w:noProof/>
      </w:rPr>
    </w:sdtEndPr>
    <w:sdtContent>
      <w:customXmlInsRangeEnd w:id="26830"/>
      <w:p w:rsidR="00655317" w:rsidRDefault="00655317" w14:paraId="2293A3E2" w14:textId="602EC601">
        <w:pPr>
          <w:pStyle w:val="Footer"/>
          <w:jc w:val="center"/>
          <w:rPr>
            <w:ins w:author="Chris Camillo" w:date="2024-03-25T16:11:00Z" w:id="5"/>
          </w:rPr>
        </w:pPr>
        <w:ins w:author="Chris Camillo" w:date="2024-03-25T16:11:00Z" w:id="6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ins>
      </w:p>
      <w:customXmlInsRangeStart w:author="Chris Camillo" w:date="2024-03-25T16:11:00Z" w:id="20232"/>
    </w:sdtContent>
  </w:sdt>
  <w:customXmlInsRangeEnd w:id="20232"/>
  <w:p w:rsidR="00AA101B" w:rsidRDefault="00AA101B" w14:paraId="0FC1C0AD" w14:textId="77777777">
    <w:pPr>
      <w:pStyle w:val="Encabezado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4DB2" w:rsidRDefault="009F4DB2" w14:paraId="5CAF2D0C" w14:textId="77777777">
      <w:r>
        <w:separator/>
      </w:r>
    </w:p>
  </w:footnote>
  <w:footnote w:type="continuationSeparator" w:id="0">
    <w:p w:rsidR="009F4DB2" w:rsidRDefault="009F4DB2" w14:paraId="4B23FE4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A101B" w:rsidRDefault="00AA101B" w14:paraId="1C178527" w14:textId="77777777">
    <w:pPr>
      <w:pStyle w:val="Encabezadoypie"/>
    </w:pPr>
  </w:p>
  <w:p w:rsidR="00AA101B" w:rsidRDefault="00AA101B" w14:paraId="4D5BD90C" w14:textId="77777777">
    <w:pPr>
      <w:pStyle w:val="Encabezadoypie"/>
      <w:rPr>
        <w:rStyle w:val="Ninguno"/>
        <w:rFonts w:ascii="Calibri" w:hAnsi="Calibri"/>
        <w:sz w:val="26"/>
        <w:szCs w:val="26"/>
        <w:u w:color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1689"/>
    <w:multiLevelType w:val="multilevel"/>
    <w:tmpl w:val="8E3C335E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108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144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180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216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252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288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324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720"/>
        </w:tabs>
        <w:ind w:left="360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" w15:restartNumberingAfterBreak="0">
    <w:nsid w:val="58557113"/>
    <w:multiLevelType w:val="multilevel"/>
    <w:tmpl w:val="5E3CAD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64165B3"/>
    <w:multiLevelType w:val="multilevel"/>
    <w:tmpl w:val="8E3C335E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108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144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180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216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252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288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324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720"/>
        </w:tabs>
        <w:ind w:left="360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num w:numId="1" w16cid:durableId="1373727187">
    <w:abstractNumId w:val="0"/>
  </w:num>
  <w:num w:numId="2" w16cid:durableId="959456922">
    <w:abstractNumId w:val="1"/>
  </w:num>
  <w:num w:numId="3" w16cid:durableId="2062555093">
    <w:abstractNumId w:val="0"/>
    <w:lvlOverride w:ilvl="0">
      <w:startOverride w:val="100"/>
    </w:lvlOverride>
  </w:num>
  <w:num w:numId="4" w16cid:durableId="137376631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ris Camillo">
    <w15:presenceInfo w15:providerId="None" w15:userId="Chris Camill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01B"/>
    <w:rsid w:val="00016619"/>
    <w:rsid w:val="00072D1A"/>
    <w:rsid w:val="000C4995"/>
    <w:rsid w:val="00117454"/>
    <w:rsid w:val="001241CB"/>
    <w:rsid w:val="001D7A63"/>
    <w:rsid w:val="001E72BE"/>
    <w:rsid w:val="001F04CB"/>
    <w:rsid w:val="001F2842"/>
    <w:rsid w:val="002049E5"/>
    <w:rsid w:val="002063B3"/>
    <w:rsid w:val="00255F50"/>
    <w:rsid w:val="00292D6B"/>
    <w:rsid w:val="002E1910"/>
    <w:rsid w:val="00415A93"/>
    <w:rsid w:val="00442CEF"/>
    <w:rsid w:val="004467BD"/>
    <w:rsid w:val="00455C57"/>
    <w:rsid w:val="004908B5"/>
    <w:rsid w:val="005C0681"/>
    <w:rsid w:val="00611B78"/>
    <w:rsid w:val="00616910"/>
    <w:rsid w:val="0063240B"/>
    <w:rsid w:val="00655317"/>
    <w:rsid w:val="00777A10"/>
    <w:rsid w:val="0079576D"/>
    <w:rsid w:val="00842973"/>
    <w:rsid w:val="0087260E"/>
    <w:rsid w:val="008D1F91"/>
    <w:rsid w:val="00921FBE"/>
    <w:rsid w:val="00971BC9"/>
    <w:rsid w:val="009F4DB2"/>
    <w:rsid w:val="009F7713"/>
    <w:rsid w:val="00A6715A"/>
    <w:rsid w:val="00AA101B"/>
    <w:rsid w:val="00AB3A87"/>
    <w:rsid w:val="00B51E1F"/>
    <w:rsid w:val="00C008A9"/>
    <w:rsid w:val="00C602CB"/>
    <w:rsid w:val="00CD39E4"/>
    <w:rsid w:val="00E20434"/>
    <w:rsid w:val="00E35808"/>
    <w:rsid w:val="00E52AAF"/>
    <w:rsid w:val="00EE2A1A"/>
    <w:rsid w:val="00EF4350"/>
    <w:rsid w:val="00F2542E"/>
    <w:rsid w:val="026611ED"/>
    <w:rsid w:val="0848762F"/>
    <w:rsid w:val="0C806E3E"/>
    <w:rsid w:val="107E0F88"/>
    <w:rsid w:val="16050214"/>
    <w:rsid w:val="1E8B0452"/>
    <w:rsid w:val="23A031F8"/>
    <w:rsid w:val="2541CF2D"/>
    <w:rsid w:val="28EAFF96"/>
    <w:rsid w:val="2C487063"/>
    <w:rsid w:val="373A41BD"/>
    <w:rsid w:val="3821F5A1"/>
    <w:rsid w:val="3A995CBA"/>
    <w:rsid w:val="438F47EA"/>
    <w:rsid w:val="4B9A59CF"/>
    <w:rsid w:val="5B5254B0"/>
    <w:rsid w:val="5E7318C6"/>
    <w:rsid w:val="6227ACA3"/>
    <w:rsid w:val="7454CAF1"/>
    <w:rsid w:val="74B43B64"/>
    <w:rsid w:val="76500BC5"/>
    <w:rsid w:val="7C2220C3"/>
    <w:rsid w:val="7CBF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46B11"/>
  <w15:docId w15:val="{83ACC7F8-0194-4597-802F-363AEDC3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Arial Unicode MS" w:cs="Times New Roman"/>
        <w:lang w:val="es-MX" w:eastAsia="es-MX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EnlacedeInternet" w:customStyle="1">
    <w:name w:val="Enlace de Internet"/>
    <w:rPr>
      <w:u w:val="single"/>
    </w:rPr>
  </w:style>
  <w:style w:type="character" w:styleId="Ninguno" w:customStyle="1">
    <w:name w:val="Ninguno"/>
    <w:qFormat/>
    <w:rPr>
      <w:lang w:val="es-ES_tradn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Encabezadoypie" w:customStyle="1">
    <w:name w:val="Encabezado y pie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redeterminado" w:customStyle="1">
    <w:name w:val="Predeterminado"/>
    <w:qFormat/>
    <w:pPr>
      <w:widowControl w:val="0"/>
    </w:pPr>
    <w:rPr>
      <w:rFonts w:cs="Arial Unicode MS"/>
      <w:color w:val="000000"/>
      <w:kern w:val="2"/>
      <w:sz w:val="24"/>
      <w:szCs w:val="24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Cuerpo" w:customStyle="1">
    <w:name w:val="Cuerpo"/>
    <w:qFormat/>
    <w:rPr>
      <w:rFonts w:ascii="Helvetica Neue" w:hAnsi="Helvetica Neue" w:cs="Arial Unicode MS"/>
      <w:color w:val="000000"/>
      <w:sz w:val="22"/>
      <w:szCs w:val="22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Estilodetabla2" w:customStyle="1">
    <w:name w:val="Estilo de tabla 2"/>
    <w:qFormat/>
    <w:rPr>
      <w:rFonts w:ascii="Helvetica Neue" w:hAnsi="Helvetica Neue" w:eastAsia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Contenidodelmarco" w:customStyle="1">
    <w:name w:val="Contenido del marco"/>
    <w:basedOn w:val="Normal"/>
    <w:qFormat/>
  </w:style>
  <w:style w:type="paragraph" w:styleId="Cabeceraypie" w:customStyle="1">
    <w:name w:val="Cabecera y pie"/>
    <w:basedOn w:val="Normal"/>
    <w:qFormat/>
  </w:style>
  <w:style w:type="paragraph" w:styleId="Header">
    <w:name w:val="header"/>
    <w:basedOn w:val="Cabeceraypie"/>
  </w:style>
  <w:style w:type="paragraph" w:styleId="Footer">
    <w:name w:val="footer"/>
    <w:basedOn w:val="Cabeceraypie"/>
    <w:link w:val="FooterChar"/>
    <w:uiPriority w:val="99"/>
  </w:style>
  <w:style w:type="numbering" w:styleId="Estiloimportado1" w:customStyle="1">
    <w:name w:val="Estilo importado 1"/>
    <w:qFormat/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efault" w:customStyle="1">
    <w:name w:val="Default"/>
    <w:rsid w:val="00EE2A1A"/>
    <w:pPr>
      <w:suppressAutoHyphens w:val="0"/>
      <w:autoSpaceDE w:val="0"/>
      <w:autoSpaceDN w:val="0"/>
      <w:adjustRightInd w:val="0"/>
    </w:pPr>
    <w:rPr>
      <w:rFonts w:ascii="Montserrat" w:hAnsi="Montserrat" w:cs="Montserrat" w:eastAsiaTheme="minorHAns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92D6B"/>
    <w:pPr>
      <w:suppressAutoHyphens w:val="0"/>
      <w:spacing w:before="100" w:beforeAutospacing="1" w:after="100" w:afterAutospacing="1"/>
    </w:pPr>
    <w:rPr>
      <w:rFonts w:eastAsia="Times New Roman"/>
      <w:lang w:val="es-MX" w:eastAsia="es-MX"/>
    </w:rPr>
  </w:style>
  <w:style w:type="paragraph" w:styleId="Revision">
    <w:name w:val="Revision"/>
    <w:hidden/>
    <w:uiPriority w:val="99"/>
    <w:semiHidden/>
    <w:rsid w:val="00016619"/>
    <w:pPr>
      <w:suppressAutoHyphens w:val="0"/>
    </w:pPr>
    <w:rPr>
      <w:sz w:val="24"/>
      <w:szCs w:val="24"/>
      <w:lang w:val="en-US"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65531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1/relationships/people" Target="peop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60059a-116a-478a-b305-01ef4d823295" xsi:nil="true"/>
    <lcf76f155ced4ddcb4097134ff3c332f xmlns="c27e26a4-db33-46bd-9822-c355d340220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6B584CE76DD04BA90504B651261B44" ma:contentTypeVersion="14" ma:contentTypeDescription="Create a new document." ma:contentTypeScope="" ma:versionID="8b96265c312a7e47e67ff9c69e18604f">
  <xsd:schema xmlns:xsd="http://www.w3.org/2001/XMLSchema" xmlns:xs="http://www.w3.org/2001/XMLSchema" xmlns:p="http://schemas.microsoft.com/office/2006/metadata/properties" xmlns:ns2="77aa230a-f8f9-40ad-af0e-06058704d404" xmlns:ns3="c27e26a4-db33-46bd-9822-c355d340220b" xmlns:ns4="ea60059a-116a-478a-b305-01ef4d823295" targetNamespace="http://schemas.microsoft.com/office/2006/metadata/properties" ma:root="true" ma:fieldsID="883c9f74f51e447089633f36334a76f3" ns2:_="" ns3:_="" ns4:_="">
    <xsd:import namespace="77aa230a-f8f9-40ad-af0e-06058704d404"/>
    <xsd:import namespace="c27e26a4-db33-46bd-9822-c355d340220b"/>
    <xsd:import namespace="ea60059a-116a-478a-b305-01ef4d8232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230a-f8f9-40ad-af0e-06058704d4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e26a4-db33-46bd-9822-c355d3402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0059a-116a-478a-b305-01ef4d8232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45a9a4-65c1-4533-90ad-a69a8054b1fa}" ma:internalName="TaxCatchAll" ma:showField="CatchAllData" ma:web="ea60059a-116a-478a-b305-01ef4d823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E3C370-227D-44EC-B3E7-D6F692EA737F}">
  <ds:schemaRefs>
    <ds:schemaRef ds:uri="9383d755-986c-4b0c-869a-505605110ee9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ea60059a-116a-478a-b305-01ef4d823295"/>
    <ds:schemaRef ds:uri="http://purl.org/dc/terms/"/>
    <ds:schemaRef ds:uri="77aa230a-f8f9-40ad-af0e-06058704d404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1F86F98-6E00-4E56-B365-AFB34C1C64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B98AC6-014C-4CCF-9314-0F54ADF2E58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Rosalba Calva</dc:creator>
  <dc:description/>
  <cp:lastModifiedBy>Reyes Ramos, Luis</cp:lastModifiedBy>
  <cp:revision>11</cp:revision>
  <dcterms:created xsi:type="dcterms:W3CDTF">2024-03-18T17:48:00Z</dcterms:created>
  <dcterms:modified xsi:type="dcterms:W3CDTF">2024-04-01T21:06:27Z</dcterms:modified>
  <dc:language>es-MX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0x010100626B584CE76DD04BA90504B651261B44</vt:lpwstr>
  </property>
  <property fmtid="{D5CDD505-2E9C-101B-9397-08002B2CF9AE}" pid="3" name="MediaServiceImageTags">
    <vt:lpwstr/>
  </property>
</Properties>
</file>