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3A" w:rsidR="00170941" w:rsidP="00170941" w:rsidRDefault="00170941" w14:paraId="40E28599" w14:textId="7777777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________(LOGOTIPO SINDICATO)________</w:t>
      </w:r>
    </w:p>
    <w:p w:rsidR="00170941" w:rsidP="00D21355" w:rsidRDefault="00170941" w14:paraId="675B9EA8" w14:textId="77777777">
      <w:pPr>
        <w:jc w:val="both"/>
      </w:pPr>
    </w:p>
    <w:p w:rsidRPr="00651979" w:rsidR="00D21355" w:rsidP="00D21355" w:rsidRDefault="00D21355" w14:paraId="21E41697" w14:textId="6FBE01E5">
      <w:pPr>
        <w:jc w:val="both"/>
      </w:pPr>
      <w:r w:rsidRPr="00651979">
        <w:t>En términos del Artículo 390 Ter de la Ley Federal del Trabajo se emite la presente:</w:t>
      </w:r>
    </w:p>
    <w:p w:rsidR="00D21355" w:rsidP="00D21355" w:rsidRDefault="00D21355" w14:paraId="464372ED" w14:textId="77777777">
      <w:pPr>
        <w:jc w:val="center"/>
        <w:rPr>
          <w:b/>
          <w:bCs/>
          <w:sz w:val="32"/>
          <w:szCs w:val="32"/>
        </w:rPr>
      </w:pPr>
    </w:p>
    <w:p w:rsidRPr="00BF0453" w:rsidR="00D21355" w:rsidP="00D21355" w:rsidRDefault="00D21355" w14:paraId="249CC04C" w14:textId="77777777">
      <w:pPr>
        <w:jc w:val="center"/>
        <w:rPr>
          <w:b/>
          <w:bCs/>
          <w:sz w:val="48"/>
          <w:szCs w:val="48"/>
        </w:rPr>
      </w:pPr>
      <w:r w:rsidRPr="00BF0453">
        <w:rPr>
          <w:b/>
          <w:bCs/>
          <w:sz w:val="48"/>
          <w:szCs w:val="48"/>
        </w:rPr>
        <w:t xml:space="preserve">CONVOCATORIA </w:t>
      </w:r>
    </w:p>
    <w:p w:rsidRPr="00651979" w:rsidR="00D21355" w:rsidP="00D21355" w:rsidRDefault="00D21355" w14:paraId="2C89E10D" w14:textId="77777777"/>
    <w:p w:rsidRPr="00651979" w:rsidR="00D21355" w:rsidP="67EAA56C" w:rsidRDefault="00D21355" w14:paraId="408B8777" w14:textId="0B9D9CC6">
      <w:pPr>
        <w:jc w:val="both"/>
        <w:rPr>
          <w:b w:val="1"/>
          <w:bCs w:val="1"/>
        </w:rPr>
      </w:pPr>
      <w:r w:rsidR="00D21355">
        <w:rPr/>
        <w:t xml:space="preserve">Se convoca a </w:t>
      </w:r>
      <w:r w:rsidR="006B7122">
        <w:rPr/>
        <w:t xml:space="preserve">todas </w:t>
      </w:r>
      <w:r w:rsidR="00D21355">
        <w:rPr/>
        <w:t xml:space="preserve">las personas trabajadoras </w:t>
      </w:r>
      <w:r w:rsidR="00DA2ED3">
        <w:rPr/>
        <w:t xml:space="preserve">del centro </w:t>
      </w:r>
      <w:r w:rsidR="543803F9">
        <w:rPr/>
        <w:t>de trabajo</w:t>
      </w:r>
      <w:r w:rsidR="00DA2ED3">
        <w:rPr/>
        <w:t xml:space="preserve"> </w:t>
      </w:r>
      <w:r w:rsidR="00DA2ED3">
        <w:rPr/>
        <w:t>ubicado en</w:t>
      </w:r>
      <w:r w:rsidRPr="67EAA56C" w:rsidR="00DA2ED3">
        <w:rPr>
          <w:b w:val="1"/>
          <w:bCs w:val="1"/>
        </w:rPr>
        <w:t xml:space="preserve"> _____________</w:t>
      </w:r>
      <w:r w:rsidRPr="67EAA56C" w:rsidR="00DA2ED3">
        <w:rPr>
          <w:b w:val="1"/>
          <w:bCs w:val="1"/>
          <w:i w:val="1"/>
          <w:iCs w:val="1"/>
          <w:u w:val="single"/>
        </w:rPr>
        <w:t>(</w:t>
      </w:r>
      <w:r w:rsidRPr="67EAA56C" w:rsidR="00DA2ED3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DOMICILIO DE LA EMPRESA, </w:t>
      </w:r>
      <w:r w:rsidRPr="67EAA56C" w:rsidR="00DA2ED3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PATRÓN O ESTABLECIMIENTO </w:t>
      </w:r>
      <w:r w:rsidRPr="67EAA56C" w:rsidR="00DA2ED3">
        <w:rPr>
          <w:b w:val="1"/>
          <w:bCs w:val="1"/>
        </w:rPr>
        <w:t>_______________________</w:t>
      </w:r>
      <w:r w:rsidR="0093664F">
        <w:rPr/>
        <w:t>que</w:t>
      </w:r>
      <w:r w:rsidR="00DA2ED3">
        <w:rPr/>
        <w:t xml:space="preserve"> de acuerdo con la constancia de representatividad</w:t>
      </w:r>
      <w:r w:rsidR="00E76BC1">
        <w:rPr/>
        <w:t xml:space="preserve"> con</w:t>
      </w:r>
      <w:r w:rsidR="00DA2ED3">
        <w:rPr/>
        <w:t xml:space="preserve"> folio CFCRL-CONSTANCIA_______________</w:t>
      </w:r>
      <w:r w:rsidR="009F49A0">
        <w:rPr/>
        <w:t>_______</w:t>
      </w:r>
      <w:r w:rsidR="00DA2ED3">
        <w:rPr/>
        <w:t xml:space="preserve">________ </w:t>
      </w:r>
      <w:r w:rsidR="0093664F">
        <w:rPr/>
        <w:t>ser</w:t>
      </w:r>
      <w:r w:rsidR="00B36D17">
        <w:rPr/>
        <w:t xml:space="preserve">án </w:t>
      </w:r>
      <w:r w:rsidR="003205BC">
        <w:rPr/>
        <w:t>cubiert</w:t>
      </w:r>
      <w:r w:rsidR="00D21355">
        <w:rPr/>
        <w:t xml:space="preserve">as </w:t>
      </w:r>
      <w:r w:rsidR="003205BC">
        <w:rPr/>
        <w:t xml:space="preserve">por el </w:t>
      </w:r>
      <w:r w:rsidR="00170941">
        <w:rPr/>
        <w:t>C</w:t>
      </w:r>
      <w:r w:rsidR="003205BC">
        <w:rPr/>
        <w:t xml:space="preserve">ontrato </w:t>
      </w:r>
      <w:r w:rsidR="00170941">
        <w:rPr/>
        <w:t>C</w:t>
      </w:r>
      <w:r w:rsidR="003205BC">
        <w:rPr/>
        <w:t xml:space="preserve">olectivo de </w:t>
      </w:r>
      <w:r w:rsidR="00170941">
        <w:rPr/>
        <w:t>T</w:t>
      </w:r>
      <w:r w:rsidR="003205BC">
        <w:rPr/>
        <w:t xml:space="preserve">rabajo </w:t>
      </w:r>
      <w:r w:rsidR="00B36D17">
        <w:rPr/>
        <w:t>inicial</w:t>
      </w:r>
      <w:r w:rsidR="003205BC">
        <w:rPr/>
        <w:t xml:space="preserve"> </w:t>
      </w:r>
      <w:r w:rsidR="00B36D17">
        <w:rPr/>
        <w:t xml:space="preserve">entre el </w:t>
      </w:r>
      <w:r w:rsidRPr="67EAA56C" w:rsidR="00B36D17">
        <w:rPr>
          <w:b w:val="1"/>
          <w:bCs w:val="1"/>
        </w:rPr>
        <w:t>_____________________</w:t>
      </w:r>
      <w:r w:rsidRPr="67EAA56C" w:rsidR="00B36D17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COMPLETO DEL SINDICATO) </w:t>
      </w:r>
      <w:r w:rsidRPr="67EAA56C" w:rsidR="00B36D17">
        <w:rPr>
          <w:b w:val="1"/>
          <w:bCs w:val="1"/>
        </w:rPr>
        <w:t xml:space="preserve">__________________________  </w:t>
      </w:r>
      <w:r w:rsidR="00B36D17">
        <w:rPr/>
        <w:t xml:space="preserve">y  </w:t>
      </w:r>
      <w:r w:rsidRPr="67EAA56C" w:rsidR="00B36D17">
        <w:rPr>
          <w:b w:val="1"/>
          <w:bCs w:val="1"/>
        </w:rPr>
        <w:t>_______________</w:t>
      </w:r>
      <w:r w:rsidRPr="67EAA56C" w:rsidR="00B36D17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O RAZÓN SOCIAL DEL PATRÓN) </w:t>
      </w:r>
      <w:r w:rsidRPr="67EAA56C" w:rsidR="00B36D17">
        <w:rPr>
          <w:b w:val="1"/>
          <w:bCs w:val="1"/>
        </w:rPr>
        <w:t>_________________________________</w:t>
      </w:r>
      <w:r w:rsidR="00B36D17">
        <w:rPr/>
        <w:t xml:space="preserve"> </w:t>
      </w:r>
      <w:r w:rsidR="00D21355">
        <w:rPr/>
        <w:t xml:space="preserve">a participar en la consulta que tendrá por objeto la </w:t>
      </w:r>
      <w:r w:rsidRPr="67EAA56C" w:rsidR="00D21355">
        <w:rPr>
          <w:b w:val="1"/>
          <w:bCs w:val="1"/>
        </w:rPr>
        <w:t xml:space="preserve">aprobación </w:t>
      </w:r>
      <w:r w:rsidRPr="67EAA56C" w:rsidR="006B7122">
        <w:rPr>
          <w:b w:val="1"/>
          <w:bCs w:val="1"/>
        </w:rPr>
        <w:t xml:space="preserve">o </w:t>
      </w:r>
      <w:r w:rsidRPr="67EAA56C" w:rsidR="23C46C39">
        <w:rPr>
          <w:b w:val="1"/>
          <w:bCs w:val="1"/>
        </w:rPr>
        <w:t xml:space="preserve">no </w:t>
      </w:r>
      <w:r w:rsidR="00A03870">
        <w:rPr/>
        <w:t xml:space="preserve">del proyecto de </w:t>
      </w:r>
      <w:r w:rsidR="00170941">
        <w:rPr/>
        <w:t>C</w:t>
      </w:r>
      <w:r w:rsidR="00A03870">
        <w:rPr/>
        <w:t xml:space="preserve">ontrato </w:t>
      </w:r>
      <w:r w:rsidR="00170941">
        <w:rPr/>
        <w:t>C</w:t>
      </w:r>
      <w:r w:rsidR="00A03870">
        <w:rPr/>
        <w:t xml:space="preserve">olectivo de </w:t>
      </w:r>
      <w:r w:rsidR="00170941">
        <w:rPr/>
        <w:t>T</w:t>
      </w:r>
      <w:r w:rsidR="00A03870">
        <w:rPr/>
        <w:t>rabajo inicial</w:t>
      </w:r>
      <w:r w:rsidR="006B7122">
        <w:rPr/>
        <w:t xml:space="preserve"> </w:t>
      </w:r>
      <w:r w:rsidR="00A03870">
        <w:rPr/>
        <w:t>para que se firme y</w:t>
      </w:r>
      <w:r w:rsidR="00DA2ED3">
        <w:rPr/>
        <w:t xml:space="preserve"> registr</w:t>
      </w:r>
      <w:r w:rsidR="00A03870">
        <w:rPr/>
        <w:t>e</w:t>
      </w:r>
      <w:r w:rsidR="00DA2ED3">
        <w:rPr/>
        <w:t xml:space="preserve"> ante el Centro Federal de Conciliación y Registro Laboral</w:t>
      </w:r>
      <w:r w:rsidR="00B36D17">
        <w:rPr/>
        <w:t xml:space="preserve"> </w:t>
      </w:r>
      <w:r w:rsidRPr="67EAA56C" w:rsidR="00D21355">
        <w:rPr>
          <w:b w:val="1"/>
          <w:bCs w:val="1"/>
        </w:rPr>
        <w:t>.</w:t>
      </w:r>
    </w:p>
    <w:p w:rsidRPr="00651979" w:rsidR="00D21355" w:rsidP="00D21355" w:rsidRDefault="00D21355" w14:paraId="43D8AE9B" w14:textId="77777777">
      <w:pPr>
        <w:jc w:val="both"/>
      </w:pPr>
    </w:p>
    <w:p w:rsidRPr="00651979" w:rsidR="00D21355" w:rsidDel="00372D60" w:rsidP="00D21355" w:rsidRDefault="00D21355" w14:paraId="6AAF49FF" w14:textId="640908F1">
      <w:pPr>
        <w:jc w:val="both"/>
        <w:rPr>
          <w:del w:author="Chris Camillo" w:date="2024-03-27T15:49:00Z" w:id="0"/>
        </w:rPr>
      </w:pPr>
      <w:r w:rsidRPr="00651979">
        <w:t>La consulta se realizará el día</w:t>
      </w:r>
      <w:r w:rsidRPr="00651979" w:rsidR="00A03870">
        <w:rPr>
          <w:b/>
          <w:bCs/>
        </w:rPr>
        <w:t xml:space="preserve"> _____________________</w:t>
      </w:r>
      <w:r w:rsidRPr="00651979" w:rsidR="005F5D22">
        <w:rPr>
          <w:b/>
          <w:bCs/>
        </w:rPr>
        <w:t>____</w:t>
      </w:r>
      <w:r w:rsidRPr="00651979">
        <w:t xml:space="preserve">, en un horario de </w:t>
      </w:r>
      <w:r w:rsidRPr="00651979" w:rsidR="00A03870">
        <w:rPr>
          <w:b/>
          <w:bCs/>
        </w:rPr>
        <w:t xml:space="preserve">______ </w:t>
      </w:r>
      <w:r w:rsidRPr="00651979">
        <w:rPr>
          <w:b/>
          <w:bCs/>
        </w:rPr>
        <w:t xml:space="preserve">a </w:t>
      </w:r>
      <w:r w:rsidRPr="00651979" w:rsidR="00A03870">
        <w:rPr>
          <w:b/>
          <w:bCs/>
        </w:rPr>
        <w:t>______</w:t>
      </w:r>
      <w:r w:rsidRPr="00651979" w:rsidR="006B7122">
        <w:rPr>
          <w:b/>
          <w:bCs/>
        </w:rPr>
        <w:t xml:space="preserve"> horas </w:t>
      </w:r>
      <w:r w:rsidRPr="00651979">
        <w:t>en</w:t>
      </w:r>
      <w:r w:rsidRPr="00651979" w:rsidR="00A03870">
        <w:t xml:space="preserve"> </w:t>
      </w:r>
      <w:r w:rsidR="00E972E6">
        <w:t xml:space="preserve">el centro de votación </w:t>
      </w:r>
      <w:r w:rsidRPr="00651979" w:rsidR="00A03870">
        <w:rPr>
          <w:b/>
          <w:bCs/>
        </w:rPr>
        <w:t>___</w:t>
      </w:r>
      <w:r w:rsidRPr="00651979" w:rsidR="00A03870">
        <w:rPr>
          <w:rFonts w:ascii="Abadi MT Condensed Light" w:hAnsi="Abadi MT Condensed Light"/>
          <w:b/>
          <w:bCs/>
          <w:i/>
          <w:iCs/>
          <w:u w:val="single"/>
        </w:rPr>
        <w:t xml:space="preserve">(LUGAR DE LA CONSULTA) </w:t>
      </w:r>
      <w:r w:rsidRPr="00651979" w:rsidR="00A03870">
        <w:rPr>
          <w:b/>
          <w:bCs/>
        </w:rPr>
        <w:t>__</w:t>
      </w:r>
      <w:r w:rsidRPr="00651979">
        <w:rPr>
          <w:b/>
          <w:bCs/>
        </w:rPr>
        <w:t>, con domicilio en</w:t>
      </w:r>
      <w:r w:rsidRPr="00651979" w:rsidR="005F5D22">
        <w:rPr>
          <w:b/>
          <w:bCs/>
        </w:rPr>
        <w:t xml:space="preserve">: </w:t>
      </w:r>
      <w:r w:rsidRPr="00651979">
        <w:rPr>
          <w:b/>
          <w:bCs/>
        </w:rPr>
        <w:t xml:space="preserve"> </w:t>
      </w:r>
      <w:r w:rsidRPr="00651979" w:rsidR="005F5D22">
        <w:rPr>
          <w:b/>
          <w:bCs/>
        </w:rPr>
        <w:t>________________________________________________________________________</w:t>
      </w:r>
      <w:del w:author="Chris Camillo" w:date="2024-03-27T15:49:00Z" w:id="1">
        <w:r w:rsidRPr="00651979" w:rsidDel="00644150" w:rsidR="005F5D22">
          <w:rPr>
            <w:b/>
            <w:bCs/>
          </w:rPr>
          <w:delText>__________</w:delText>
        </w:r>
        <w:r w:rsidRPr="00651979" w:rsidDel="00644150">
          <w:rPr>
            <w:b/>
            <w:bCs/>
          </w:rPr>
          <w:delText>.</w:delText>
        </w:r>
      </w:del>
    </w:p>
    <w:p w:rsidRPr="00651979" w:rsidR="00D21355" w:rsidP="00D21355" w:rsidRDefault="00D21355" w14:paraId="61B6A5BC" w14:textId="77777777">
      <w:pPr>
        <w:jc w:val="both"/>
      </w:pPr>
    </w:p>
    <w:p w:rsidRPr="00651979" w:rsidR="00D21355" w:rsidP="00D21355" w:rsidRDefault="00D21355" w14:paraId="3700FEEE" w14:textId="3C96517F">
      <w:pPr>
        <w:jc w:val="both"/>
        <w:rPr/>
      </w:pPr>
      <w:r w:rsidR="00D21355">
        <w:rPr/>
        <w:t xml:space="preserve">Las personas trabajadoras deberán presentarse en el lugar y la fecha señalada con identificación </w:t>
      </w:r>
      <w:r w:rsidR="006B7122">
        <w:rPr/>
        <w:t xml:space="preserve">vigente </w:t>
      </w:r>
      <w:r w:rsidR="00D21355">
        <w:rPr/>
        <w:t>con fotografía para emitir su voto</w:t>
      </w:r>
      <w:r w:rsidR="44557BF6">
        <w:rPr/>
        <w:t>,</w:t>
      </w:r>
      <w:r w:rsidR="00D21355">
        <w:rPr/>
        <w:t xml:space="preserve"> el cual será libre, personal, directo y secreto.</w:t>
      </w:r>
      <w:r w:rsidR="00D21355">
        <w:rPr/>
        <w:t xml:space="preserve"> </w:t>
      </w:r>
      <w:r w:rsidR="27E89683">
        <w:rPr/>
        <w:t xml:space="preserve">Asimismo, </w:t>
      </w:r>
      <w:r w:rsidR="00153463">
        <w:rPr/>
        <w:t>a partir de hoy</w:t>
      </w:r>
      <w:r w:rsidR="003205BC">
        <w:rPr/>
        <w:t xml:space="preserve"> se</w:t>
      </w:r>
      <w:r w:rsidR="00153463">
        <w:rPr/>
        <w:t xml:space="preserve"> pone a disposición de cada persona trabajadora</w:t>
      </w:r>
      <w:r w:rsidR="00D21355">
        <w:rPr/>
        <w:t xml:space="preserve"> un ejemplar </w:t>
      </w:r>
      <w:r w:rsidR="006B7122">
        <w:rPr/>
        <w:t xml:space="preserve">impreso </w:t>
      </w:r>
      <w:r w:rsidR="00D21355">
        <w:rPr/>
        <w:t xml:space="preserve">del </w:t>
      </w:r>
      <w:r w:rsidR="00170941">
        <w:rPr/>
        <w:t>C</w:t>
      </w:r>
      <w:r w:rsidR="00D21355">
        <w:rPr/>
        <w:t xml:space="preserve">ontrato </w:t>
      </w:r>
      <w:r w:rsidR="00170941">
        <w:rPr/>
        <w:t>C</w:t>
      </w:r>
      <w:r w:rsidR="00D21355">
        <w:rPr/>
        <w:t xml:space="preserve">olectivo de </w:t>
      </w:r>
      <w:r w:rsidR="00170941">
        <w:rPr/>
        <w:t>T</w:t>
      </w:r>
      <w:r w:rsidR="00D21355">
        <w:rPr/>
        <w:t>rabajo</w:t>
      </w:r>
      <w:r w:rsidR="00B36D17">
        <w:rPr/>
        <w:t xml:space="preserve"> inicial</w:t>
      </w:r>
      <w:r w:rsidR="00D21355">
        <w:rPr/>
        <w:t xml:space="preserve"> que se someterá a la consulta</w:t>
      </w:r>
      <w:r w:rsidR="00153463">
        <w:rPr/>
        <w:t>, el cual le será entregado en el local sindical</w:t>
      </w:r>
      <w:r w:rsidR="006B7122">
        <w:rPr/>
        <w:t xml:space="preserve"> al menos cinco días</w:t>
      </w:r>
      <w:r w:rsidR="7251EE21">
        <w:rPr/>
        <w:t xml:space="preserve"> hábiles</w:t>
      </w:r>
      <w:r w:rsidR="006B7122">
        <w:rPr/>
        <w:t xml:space="preserve"> antes de la celebración de la consulta</w:t>
      </w:r>
      <w:r w:rsidR="00153463">
        <w:rPr/>
        <w:t>, solicitando que pasen por el mismo y firmen el recibo correspondiente</w:t>
      </w:r>
      <w:r w:rsidR="00D21355">
        <w:rPr/>
        <w:t>.</w:t>
      </w:r>
    </w:p>
    <w:p w:rsidRPr="00651979" w:rsidR="00D21355" w:rsidP="00D21355" w:rsidRDefault="00D21355" w14:paraId="3C40BDF0" w14:textId="77777777">
      <w:pPr>
        <w:jc w:val="both"/>
      </w:pPr>
    </w:p>
    <w:p w:rsidRPr="00651979" w:rsidR="00D21355" w:rsidP="00D21355" w:rsidRDefault="00D21355" w14:paraId="1AC372FC" w14:textId="4809A3D7">
      <w:pPr>
        <w:jc w:val="both"/>
      </w:pPr>
      <w:r w:rsidRPr="00651979">
        <w:t xml:space="preserve">La presente convocatoria </w:t>
      </w:r>
      <w:r w:rsidRPr="00651979" w:rsidR="00153463">
        <w:t>se</w:t>
      </w:r>
      <w:r w:rsidRPr="00651979">
        <w:t xml:space="preserve"> emi</w:t>
      </w:r>
      <w:r w:rsidRPr="00651979" w:rsidR="00153463">
        <w:t>t</w:t>
      </w:r>
      <w:r w:rsidRPr="00651979">
        <w:t xml:space="preserve">e y publica con </w:t>
      </w:r>
      <w:r w:rsidRPr="00651979" w:rsidR="00153463">
        <w:t>má</w:t>
      </w:r>
      <w:r w:rsidRPr="00651979">
        <w:t>s</w:t>
      </w:r>
      <w:r w:rsidRPr="00651979" w:rsidR="00153463">
        <w:t xml:space="preserve"> de</w:t>
      </w:r>
      <w:r w:rsidRPr="00651979">
        <w:t xml:space="preserve"> 10 días hábiles de anticipación a la fecha de la consulta.</w:t>
      </w:r>
    </w:p>
    <w:p w:rsidRPr="00651979" w:rsidR="00D21355" w:rsidP="00D21355" w:rsidRDefault="00D21355" w14:paraId="571EFC5F" w14:textId="77777777">
      <w:pPr>
        <w:jc w:val="both"/>
      </w:pPr>
    </w:p>
    <w:p w:rsidRPr="00651979" w:rsidR="00D21355" w:rsidP="00D21355" w:rsidRDefault="00D21355" w14:paraId="5AC4A5A5" w14:textId="613C9F71">
      <w:pPr>
        <w:jc w:val="both"/>
        <w:rPr/>
      </w:pPr>
      <w:r w:rsidR="00D21355">
        <w:rPr/>
        <w:t xml:space="preserve">El </w:t>
      </w:r>
      <w:r w:rsidR="003205BC">
        <w:rPr/>
        <w:t xml:space="preserve">aviso de </w:t>
      </w:r>
      <w:r w:rsidR="00D21355">
        <w:rPr/>
        <w:t xml:space="preserve">resultado de la votación será publicado </w:t>
      </w:r>
      <w:r w:rsidR="003205BC">
        <w:rPr/>
        <w:t xml:space="preserve">bajo protesta de decir verdad </w:t>
      </w:r>
      <w:r w:rsidR="00D21355">
        <w:rPr/>
        <w:t xml:space="preserve">por el </w:t>
      </w:r>
      <w:r w:rsidR="003205BC">
        <w:rPr/>
        <w:t xml:space="preserve">sindicato </w:t>
      </w:r>
      <w:r w:rsidR="00D21355">
        <w:rPr/>
        <w:t>en lugares visibles y de fácil acceso del centro de trabajo y en el local sindical correspondiente, en un plazo no mayor a dos días</w:t>
      </w:r>
      <w:r w:rsidR="46C3C543">
        <w:rPr/>
        <w:t xml:space="preserve"> hábiles</w:t>
      </w:r>
      <w:r w:rsidR="00D21355">
        <w:rPr/>
        <w:t xml:space="preserve"> </w:t>
      </w:r>
      <w:r w:rsidR="495EAF05">
        <w:rPr/>
        <w:t xml:space="preserve">posteriores a </w:t>
      </w:r>
      <w:r w:rsidR="00D21355">
        <w:rPr/>
        <w:t xml:space="preserve">la fecha </w:t>
      </w:r>
      <w:r w:rsidR="00153463">
        <w:rPr/>
        <w:t>de</w:t>
      </w:r>
      <w:r w:rsidR="00D21355">
        <w:rPr/>
        <w:t xml:space="preserve"> la consulta.</w:t>
      </w:r>
    </w:p>
    <w:p w:rsidRPr="00651979" w:rsidR="00D21355" w:rsidP="00D21355" w:rsidRDefault="00D21355" w14:paraId="1D54AABB" w14:textId="77777777"/>
    <w:p w:rsidRPr="00B52188" w:rsidR="00651979" w:rsidP="00651979" w:rsidRDefault="00651979" w14:paraId="6BFC3859" w14:textId="34D0330F">
      <w:pPr>
        <w:pStyle w:val="NormalWeb"/>
        <w:jc w:val="center"/>
        <w:rPr>
          <w:rFonts w:ascii="Arial" w:hAnsi="Arial" w:cs="Arial"/>
        </w:rPr>
      </w:pPr>
      <w:r w:rsidRPr="00B52188">
        <w:rPr>
          <w:rFonts w:ascii="Arial" w:hAnsi="Arial" w:cs="Arial"/>
          <w:u w:val="single"/>
        </w:rPr>
        <w:t>________</w:t>
      </w:r>
      <w:r w:rsidRPr="00982D7F">
        <w:rPr>
          <w:rFonts w:ascii="Abadi MT Condensed Light" w:hAnsi="Abadi MT Condensed Light" w:cs="Courier New"/>
          <w:b/>
          <w:bCs/>
          <w:u w:val="single"/>
        </w:rPr>
        <w:t>(</w:t>
      </w:r>
      <w:r w:rsidRPr="00982D7F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00982D7F">
        <w:rPr>
          <w:rFonts w:ascii="Abadi MT Condensed Light" w:hAnsi="Abadi MT Condensed Light" w:cs="Courier New"/>
          <w:b/>
          <w:bCs/>
          <w:i/>
          <w:iCs/>
          <w:u w:val="single"/>
        </w:rPr>
        <w:t>)</w:t>
      </w:r>
      <w:r w:rsidRPr="00B52188">
        <w:rPr>
          <w:rFonts w:ascii="Abadi MT Condensed Light" w:hAnsi="Abadi MT Condensed Light" w:cs="Courier New"/>
          <w:u w:val="single"/>
        </w:rPr>
        <w:t>.</w:t>
      </w:r>
      <w:r w:rsidRPr="00B52188">
        <w:rPr>
          <w:rFonts w:ascii="Arial" w:hAnsi="Arial" w:cs="Arial"/>
          <w:u w:val="single"/>
        </w:rPr>
        <w:t>__________</w:t>
      </w:r>
      <w:r w:rsidRPr="00B52188">
        <w:rPr>
          <w:rFonts w:ascii="Arial" w:hAnsi="Arial" w:cs="Arial"/>
        </w:rPr>
        <w:t>.</w:t>
      </w:r>
    </w:p>
    <w:p w:rsidRPr="00B52188" w:rsidR="00651979" w:rsidP="00651979" w:rsidRDefault="00651979" w14:paraId="460A9A27" w14:textId="77777777">
      <w:pPr>
        <w:pStyle w:val="NormalWeb"/>
        <w:jc w:val="center"/>
        <w:rPr>
          <w:rFonts w:ascii="Arial" w:hAnsi="Arial" w:cs="Arial"/>
        </w:rPr>
      </w:pPr>
    </w:p>
    <w:p w:rsidR="00651979" w:rsidP="00651979" w:rsidRDefault="00D11487" w14:paraId="1FC8B2B2" w14:textId="2E42E586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</w:t>
      </w:r>
      <w:r>
        <w:rPr>
          <w:rFonts w:ascii="Abadi MT Condensed Light" w:hAnsi="Abadi MT Condensed Light" w:cs="Arial"/>
          <w:b/>
          <w:bCs/>
          <w:i/>
          <w:iCs/>
          <w:u w:val="single"/>
        </w:rPr>
        <w:t>(NOMBRE, FIRMA Y CARGO FIRMANTE)</w:t>
      </w:r>
      <w:r>
        <w:rPr>
          <w:rFonts w:ascii="Arial" w:hAnsi="Arial" w:cs="Arial"/>
          <w:b/>
          <w:bCs/>
        </w:rPr>
        <w:t>__________</w:t>
      </w:r>
      <w:r w:rsidRPr="00B52188" w:rsidR="00651979">
        <w:rPr>
          <w:rFonts w:ascii="Arial" w:hAnsi="Arial" w:cs="Arial"/>
          <w:b/>
          <w:bCs/>
        </w:rPr>
        <w:t>.</w:t>
      </w:r>
    </w:p>
    <w:p w:rsidRPr="00153463" w:rsidR="00010A13" w:rsidP="00651979" w:rsidRDefault="00651979" w14:paraId="4849A761" w14:textId="717C190C">
      <w:pPr>
        <w:jc w:val="center"/>
        <w:rPr>
          <w:sz w:val="24"/>
          <w:szCs w:val="24"/>
        </w:rPr>
      </w:pPr>
      <w:r>
        <w:rPr>
          <w:b/>
          <w:bCs/>
        </w:rPr>
        <w:t>SINDICATO_______________________________________</w:t>
      </w:r>
      <w:r w:rsidR="00153463">
        <w:rPr>
          <w:sz w:val="24"/>
          <w:szCs w:val="24"/>
        </w:rPr>
        <w:t>.</w:t>
      </w:r>
    </w:p>
    <w:sectPr w:rsidRPr="00153463" w:rsidR="00010A13" w:rsidSect="00666125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Camillo">
    <w15:presenceInfo w15:providerId="None" w15:userId="Chris Cam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55"/>
    <w:rsid w:val="00010A13"/>
    <w:rsid w:val="00012357"/>
    <w:rsid w:val="00053948"/>
    <w:rsid w:val="00153463"/>
    <w:rsid w:val="00170941"/>
    <w:rsid w:val="002334AB"/>
    <w:rsid w:val="002C144A"/>
    <w:rsid w:val="003205BC"/>
    <w:rsid w:val="00372D60"/>
    <w:rsid w:val="0039027C"/>
    <w:rsid w:val="003A4A4B"/>
    <w:rsid w:val="005538DD"/>
    <w:rsid w:val="005A6E85"/>
    <w:rsid w:val="005B6ED2"/>
    <w:rsid w:val="005F5D22"/>
    <w:rsid w:val="00644150"/>
    <w:rsid w:val="00651979"/>
    <w:rsid w:val="00666125"/>
    <w:rsid w:val="006B7122"/>
    <w:rsid w:val="007761B6"/>
    <w:rsid w:val="007B7EA2"/>
    <w:rsid w:val="007E5133"/>
    <w:rsid w:val="00866052"/>
    <w:rsid w:val="0093664F"/>
    <w:rsid w:val="00953AFC"/>
    <w:rsid w:val="009F49A0"/>
    <w:rsid w:val="00A03870"/>
    <w:rsid w:val="00B36D17"/>
    <w:rsid w:val="00B74C8B"/>
    <w:rsid w:val="00D11487"/>
    <w:rsid w:val="00D21355"/>
    <w:rsid w:val="00DA2ED3"/>
    <w:rsid w:val="00E76BC1"/>
    <w:rsid w:val="00E972E6"/>
    <w:rsid w:val="00F1110C"/>
    <w:rsid w:val="00F14BAF"/>
    <w:rsid w:val="00F534EA"/>
    <w:rsid w:val="0BC3DB74"/>
    <w:rsid w:val="159DBAE0"/>
    <w:rsid w:val="190BA770"/>
    <w:rsid w:val="1BD3B0DD"/>
    <w:rsid w:val="1F7AE8F4"/>
    <w:rsid w:val="1F7AE8F4"/>
    <w:rsid w:val="20011368"/>
    <w:rsid w:val="21B6151F"/>
    <w:rsid w:val="23C46C39"/>
    <w:rsid w:val="27E89683"/>
    <w:rsid w:val="36DAE8D8"/>
    <w:rsid w:val="3FAD6CE9"/>
    <w:rsid w:val="44341725"/>
    <w:rsid w:val="44557BF6"/>
    <w:rsid w:val="4614034D"/>
    <w:rsid w:val="46C3C543"/>
    <w:rsid w:val="495EAF05"/>
    <w:rsid w:val="518F4052"/>
    <w:rsid w:val="534D8F52"/>
    <w:rsid w:val="543803F9"/>
    <w:rsid w:val="5E58FA0C"/>
    <w:rsid w:val="5F6CE2B1"/>
    <w:rsid w:val="60845A94"/>
    <w:rsid w:val="632C6B2F"/>
    <w:rsid w:val="659AE8A0"/>
    <w:rsid w:val="67EAA56C"/>
    <w:rsid w:val="6FAA47B5"/>
    <w:rsid w:val="7251E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52C3"/>
  <w15:chartTrackingRefBased/>
  <w15:docId w15:val="{99FEE487-F6C2-FA48-893E-2BB9ED50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D21355"/>
    <w:pPr>
      <w:widowControl w:val="0"/>
    </w:pPr>
    <w:rPr>
      <w:rFonts w:ascii="Arial" w:hAnsi="Arial" w:eastAsia="Arial" w:cs="Arial"/>
      <w:sz w:val="22"/>
      <w:szCs w:val="22"/>
      <w:lang w:val="es-ES" w:eastAsia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97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MX"/>
    </w:rPr>
  </w:style>
  <w:style w:type="paragraph" w:styleId="Revision">
    <w:name w:val="Revision"/>
    <w:hidden/>
    <w:uiPriority w:val="99"/>
    <w:semiHidden/>
    <w:rsid w:val="00644150"/>
    <w:rPr>
      <w:rFonts w:ascii="Arial" w:hAnsi="Arial" w:eastAsia="Arial" w:cs="Arial"/>
      <w:sz w:val="22"/>
      <w:szCs w:val="22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A6294-635A-4A3E-AFBA-B2FA443A5394}">
  <ds:schemaRefs>
    <ds:schemaRef ds:uri="http://www.w3.org/XML/1998/namespace"/>
    <ds:schemaRef ds:uri="http://schemas.openxmlformats.org/package/2006/metadata/core-properties"/>
    <ds:schemaRef ds:uri="http://purl.org/dc/elements/1.1/"/>
    <ds:schemaRef ds:uri="77aa230a-f8f9-40ad-af0e-06058704d404"/>
    <ds:schemaRef ds:uri="http://schemas.microsoft.com/office/2006/metadata/properties"/>
    <ds:schemaRef ds:uri="http://schemas.microsoft.com/office/infopath/2007/PartnerControls"/>
    <ds:schemaRef ds:uri="9383d755-986c-4b0c-869a-505605110ee9"/>
    <ds:schemaRef ds:uri="http://schemas.microsoft.com/office/2006/documentManagement/types"/>
    <ds:schemaRef ds:uri="ea60059a-116a-478a-b305-01ef4d82329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EB9860-9C38-45A5-BF34-07727F147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9F19A-9D81-4B41-A117-4159E0AD86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14</cp:revision>
  <dcterms:created xsi:type="dcterms:W3CDTF">2024-03-11T15:03:00Z</dcterms:created>
  <dcterms:modified xsi:type="dcterms:W3CDTF">2024-04-01T19:26:49Z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