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3A" w:rsidR="00D2693A" w:rsidP="00D2693A" w:rsidRDefault="00D2693A" w14:paraId="6CC52847" w14:textId="6574147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________(LOGOTIPO SINDICATO)________</w:t>
      </w:r>
    </w:p>
    <w:p w:rsidR="00D2693A" w:rsidP="00D2693A" w:rsidRDefault="00D2693A" w14:paraId="30D60E11" w14:textId="77777777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:rsidRPr="00D2693A" w:rsidR="00010A13" w:rsidP="00D2693A" w:rsidRDefault="00D2693A" w14:paraId="2E930926" w14:textId="657DEAFA">
      <w:pPr>
        <w:jc w:val="center"/>
        <w:rPr>
          <w:rFonts w:ascii="Aharoni" w:hAnsi="Aharoni" w:cs="Aharoni"/>
          <w:b/>
          <w:bCs/>
          <w:sz w:val="36"/>
          <w:szCs w:val="36"/>
        </w:rPr>
      </w:pPr>
      <w:r w:rsidRPr="00D2693A">
        <w:rPr>
          <w:rFonts w:ascii="Aharoni" w:hAnsi="Aharoni" w:cs="Aharoni"/>
          <w:b/>
          <w:bCs/>
          <w:sz w:val="36"/>
          <w:szCs w:val="36"/>
        </w:rPr>
        <w:t>ACTA</w:t>
      </w:r>
      <w:r w:rsidR="001860E8">
        <w:rPr>
          <w:rFonts w:ascii="Aharoni" w:hAnsi="Aharoni" w:cs="Aharoni"/>
          <w:b/>
          <w:bCs/>
          <w:sz w:val="36"/>
          <w:szCs w:val="36"/>
        </w:rPr>
        <w:t xml:space="preserve"> PARCIAL</w:t>
      </w:r>
      <w:r w:rsidRPr="00D2693A">
        <w:rPr>
          <w:rFonts w:ascii="Aharoni" w:hAnsi="Aharoni" w:cs="Aharoni"/>
          <w:b/>
          <w:bCs/>
          <w:sz w:val="36"/>
          <w:szCs w:val="36"/>
        </w:rPr>
        <w:t xml:space="preserve"> DE RESULTADO</w:t>
      </w:r>
      <w:r w:rsidR="00B64708">
        <w:rPr>
          <w:rFonts w:ascii="Aharoni" w:hAnsi="Aharoni" w:cs="Aharoni"/>
          <w:b/>
          <w:bCs/>
          <w:sz w:val="36"/>
          <w:szCs w:val="36"/>
        </w:rPr>
        <w:t>S</w:t>
      </w:r>
    </w:p>
    <w:p w:rsidRPr="00D2693A" w:rsidR="00D2693A" w:rsidP="00D2693A" w:rsidRDefault="00D2693A" w14:paraId="20C5C612" w14:textId="5E4C7462">
      <w:pPr>
        <w:jc w:val="both"/>
        <w:rPr>
          <w:rFonts w:ascii="Aharoni" w:hAnsi="Aharoni" w:cs="Aharoni"/>
        </w:rPr>
      </w:pPr>
    </w:p>
    <w:p w:rsidRPr="00E06A96" w:rsidR="00D2693A" w:rsidP="00D2693A" w:rsidRDefault="00E06A96" w14:paraId="3619B742" w14:textId="2BB141DE">
      <w:pPr>
        <w:jc w:val="center"/>
        <w:rPr>
          <w:rFonts w:ascii="Aharoni" w:hAnsi="Aharoni" w:cs="Aharoni"/>
          <w:b/>
          <w:bCs/>
          <w:sz w:val="28"/>
          <w:szCs w:val="28"/>
          <w:u w:val="single"/>
        </w:rPr>
      </w:pPr>
      <w:r w:rsidRPr="00E06A96">
        <w:rPr>
          <w:b/>
          <w:bCs/>
          <w:sz w:val="28"/>
          <w:szCs w:val="28"/>
        </w:rPr>
        <w:t>_____________________</w:t>
      </w:r>
      <w:r w:rsidRPr="00E06A96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 xml:space="preserve">(NOMBRE COMPLETO DEL SINDICATO) </w:t>
      </w:r>
      <w:r w:rsidRPr="00E06A96">
        <w:rPr>
          <w:b/>
          <w:bCs/>
          <w:sz w:val="28"/>
          <w:szCs w:val="28"/>
        </w:rPr>
        <w:t>_______________________________</w:t>
      </w:r>
      <w:r w:rsidRPr="00E06A96" w:rsidR="0010762E">
        <w:rPr>
          <w:rFonts w:ascii="Arial" w:hAnsi="Arial" w:cs="Arial"/>
          <w:sz w:val="28"/>
          <w:szCs w:val="28"/>
        </w:rPr>
        <w:t>.</w:t>
      </w:r>
    </w:p>
    <w:p w:rsidRPr="00D2693A" w:rsidR="00D2693A" w:rsidP="00D2693A" w:rsidRDefault="00D2693A" w14:paraId="4F615746" w14:textId="645DF15E">
      <w:pPr>
        <w:jc w:val="both"/>
        <w:rPr>
          <w:rFonts w:ascii="Aharoni" w:hAnsi="Aharoni" w:cs="Aharoni"/>
        </w:rPr>
      </w:pPr>
    </w:p>
    <w:p w:rsidRPr="00D2693A" w:rsidR="00D2693A" w:rsidP="00D2693A" w:rsidRDefault="00D2693A" w14:paraId="0301944B" w14:textId="617B9C23">
      <w:pPr>
        <w:jc w:val="both"/>
        <w:rPr>
          <w:rFonts w:ascii="Arial" w:hAnsi="Arial" w:cs="Arial"/>
        </w:rPr>
      </w:pPr>
      <w:r w:rsidRPr="2CEB1F4D" w:rsidR="00D2693A">
        <w:rPr>
          <w:rFonts w:ascii="Arial" w:hAnsi="Arial" w:cs="Arial"/>
        </w:rPr>
        <w:t xml:space="preserve">En </w:t>
      </w:r>
      <w:r w:rsidRPr="2CEB1F4D" w:rsidR="00D2693A">
        <w:rPr>
          <w:rFonts w:ascii="Arial" w:hAnsi="Arial" w:cs="Arial"/>
        </w:rPr>
        <w:t xml:space="preserve">cumplimiento a lo dispuesto por los artículos 390 Ter y 400 Bis de la Ley Federal del Trabajo, a fin de garantizar </w:t>
      </w:r>
      <w:r w:rsidRPr="2CEB1F4D" w:rsidR="0049635E">
        <w:rPr>
          <w:rFonts w:ascii="Arial" w:hAnsi="Arial" w:cs="Arial"/>
        </w:rPr>
        <w:t xml:space="preserve">los principios de representatividad en las organizaciones sindicales y certeza en la firma, registro y depósito de los </w:t>
      </w:r>
      <w:r w:rsidRPr="2CEB1F4D" w:rsidR="7F9855DE">
        <w:rPr>
          <w:rFonts w:ascii="Arial" w:hAnsi="Arial" w:cs="Arial"/>
        </w:rPr>
        <w:t>c</w:t>
      </w:r>
      <w:r w:rsidRPr="2CEB1F4D" w:rsidR="0049635E">
        <w:rPr>
          <w:rFonts w:ascii="Arial" w:hAnsi="Arial" w:cs="Arial"/>
        </w:rPr>
        <w:t xml:space="preserve">ontratos </w:t>
      </w:r>
      <w:r w:rsidRPr="2CEB1F4D" w:rsidR="54B937B3">
        <w:rPr>
          <w:rFonts w:ascii="Arial" w:hAnsi="Arial" w:cs="Arial"/>
        </w:rPr>
        <w:t>c</w:t>
      </w:r>
      <w:r w:rsidRPr="2CEB1F4D" w:rsidR="0049635E">
        <w:rPr>
          <w:rFonts w:ascii="Arial" w:hAnsi="Arial" w:cs="Arial"/>
        </w:rPr>
        <w:t xml:space="preserve">olectivos de </w:t>
      </w:r>
      <w:r w:rsidRPr="2CEB1F4D" w:rsidR="33637EB9">
        <w:rPr>
          <w:rFonts w:ascii="Arial" w:hAnsi="Arial" w:cs="Arial"/>
        </w:rPr>
        <w:t>t</w:t>
      </w:r>
      <w:r w:rsidRPr="2CEB1F4D" w:rsidR="0049635E">
        <w:rPr>
          <w:rFonts w:ascii="Arial" w:hAnsi="Arial" w:cs="Arial"/>
        </w:rPr>
        <w:t>rabajo</w:t>
      </w:r>
      <w:r w:rsidRPr="2CEB1F4D" w:rsidR="003A7B28">
        <w:rPr>
          <w:rFonts w:ascii="Arial" w:hAnsi="Arial" w:cs="Arial"/>
        </w:rPr>
        <w:t xml:space="preserve"> se emite el </w:t>
      </w:r>
      <w:r w:rsidRPr="2CEB1F4D" w:rsidR="003A7B28">
        <w:rPr>
          <w:rFonts w:ascii="Arial" w:hAnsi="Arial" w:cs="Arial"/>
          <w:b w:val="1"/>
          <w:bCs w:val="1"/>
        </w:rPr>
        <w:t>presente aviso de resultado</w:t>
      </w:r>
      <w:r w:rsidRPr="2CEB1F4D" w:rsidR="00B64708">
        <w:rPr>
          <w:rFonts w:ascii="Arial" w:hAnsi="Arial" w:cs="Arial"/>
          <w:b w:val="1"/>
          <w:bCs w:val="1"/>
        </w:rPr>
        <w:t>s</w:t>
      </w:r>
      <w:r w:rsidRPr="2CEB1F4D" w:rsidR="008B25BC">
        <w:rPr>
          <w:rFonts w:ascii="Arial" w:hAnsi="Arial" w:cs="Arial"/>
          <w:b w:val="1"/>
          <w:bCs w:val="1"/>
        </w:rPr>
        <w:t xml:space="preserve"> parciales</w:t>
      </w:r>
      <w:r w:rsidRPr="2CEB1F4D" w:rsidR="0049635E">
        <w:rPr>
          <w:rFonts w:ascii="Arial" w:hAnsi="Arial" w:cs="Arial"/>
        </w:rPr>
        <w:t>.</w:t>
      </w:r>
    </w:p>
    <w:p w:rsidRPr="00D2693A" w:rsidR="00D2693A" w:rsidP="00D2693A" w:rsidRDefault="00D2693A" w14:paraId="74941C84" w14:textId="7116DAAD">
      <w:pPr>
        <w:jc w:val="both"/>
        <w:rPr>
          <w:rFonts w:ascii="Aharoni" w:hAnsi="Aharoni" w:cs="Aharoni"/>
        </w:rPr>
      </w:pPr>
    </w:p>
    <w:p w:rsidRPr="008B25BC" w:rsidR="00D2693A" w:rsidP="00D2693A" w:rsidRDefault="00BF7C86" w14:paraId="14D02040" w14:textId="603985A1">
      <w:pPr>
        <w:jc w:val="both"/>
        <w:rPr>
          <w:rFonts w:ascii="Arial" w:hAnsi="Arial" w:cs="Arial"/>
        </w:rPr>
      </w:pPr>
      <w:r w:rsidRPr="534345F3" w:rsidR="00BF7C86">
        <w:rPr>
          <w:rFonts w:ascii="Aharoni" w:hAnsi="Aharoni" w:cs="Aharoni"/>
        </w:rPr>
        <w:t xml:space="preserve">Bajo </w:t>
      </w:r>
      <w:r w:rsidRPr="534345F3" w:rsidR="6BFFB41B">
        <w:rPr>
          <w:rFonts w:ascii="Aharoni" w:hAnsi="Aharoni" w:cs="Aharoni"/>
        </w:rPr>
        <w:t>protesta</w:t>
      </w:r>
      <w:r w:rsidRPr="534345F3" w:rsidR="00BF7C86">
        <w:rPr>
          <w:rFonts w:ascii="Aharoni" w:hAnsi="Aharoni" w:cs="Aharoni"/>
        </w:rPr>
        <w:t xml:space="preserve"> de decir verdad, </w:t>
      </w:r>
      <w:r w:rsidRPr="534345F3" w:rsidR="00BF7C86">
        <w:rPr>
          <w:rFonts w:ascii="Arial" w:hAnsi="Arial" w:cs="Arial"/>
        </w:rPr>
        <w:t xml:space="preserve">se hace constar </w:t>
      </w:r>
      <w:r w:rsidRPr="534345F3" w:rsidR="00BF7C86">
        <w:rPr>
          <w:rFonts w:ascii="Arial" w:hAnsi="Arial" w:cs="Arial"/>
          <w:b w:val="1"/>
          <w:bCs w:val="1"/>
        </w:rPr>
        <w:t>los resultados</w:t>
      </w:r>
      <w:r w:rsidRPr="534345F3" w:rsidR="008B25BC">
        <w:rPr>
          <w:rFonts w:ascii="Arial" w:hAnsi="Arial" w:cs="Arial"/>
          <w:b w:val="1"/>
          <w:bCs w:val="1"/>
        </w:rPr>
        <w:t xml:space="preserve"> parciales</w:t>
      </w:r>
      <w:r w:rsidRPr="534345F3" w:rsidR="00BF7C86">
        <w:rPr>
          <w:rFonts w:ascii="Arial" w:hAnsi="Arial" w:cs="Arial"/>
        </w:rPr>
        <w:t xml:space="preserve"> de la votación </w:t>
      </w:r>
      <w:r w:rsidRPr="534345F3" w:rsidR="00F16F6E">
        <w:rPr>
          <w:rFonts w:ascii="Arial" w:hAnsi="Arial" w:cs="Arial"/>
        </w:rPr>
        <w:t xml:space="preserve">obtenidos en la </w:t>
      </w:r>
      <w:r w:rsidRPr="534345F3" w:rsidR="00B65710">
        <w:rPr>
          <w:rFonts w:ascii="Arial" w:hAnsi="Arial" w:cs="Arial"/>
        </w:rPr>
        <w:t>c</w:t>
      </w:r>
      <w:r w:rsidRPr="534345F3" w:rsidR="00F16F6E">
        <w:rPr>
          <w:rFonts w:ascii="Arial" w:hAnsi="Arial" w:cs="Arial"/>
        </w:rPr>
        <w:t>onsulta</w:t>
      </w:r>
      <w:r w:rsidRPr="534345F3" w:rsidR="00B65710">
        <w:rPr>
          <w:rFonts w:ascii="Arial" w:hAnsi="Arial" w:cs="Arial"/>
        </w:rPr>
        <w:t xml:space="preserve"> </w:t>
      </w:r>
      <w:r w:rsidRPr="534345F3" w:rsidR="00B65710">
        <w:rPr>
          <w:rFonts w:ascii="Arial" w:hAnsi="Arial" w:cs="Arial"/>
        </w:rPr>
        <w:t>que t</w:t>
      </w:r>
      <w:r w:rsidRPr="534345F3" w:rsidR="00B65710">
        <w:rPr>
          <w:rFonts w:ascii="Arial" w:hAnsi="Arial" w:cs="Arial"/>
        </w:rPr>
        <w:t>uvo</w:t>
      </w:r>
      <w:r w:rsidRPr="534345F3" w:rsidR="00B65710">
        <w:rPr>
          <w:rFonts w:ascii="Arial" w:hAnsi="Arial" w:cs="Arial"/>
        </w:rPr>
        <w:t xml:space="preserve"> por objeto la aprobación o no </w:t>
      </w:r>
      <w:r w:rsidRPr="534345F3" w:rsidR="00B65710">
        <w:rPr>
          <w:rFonts w:ascii="Arial" w:hAnsi="Arial" w:cs="Arial"/>
        </w:rPr>
        <w:t>de</w:t>
      </w:r>
      <w:r w:rsidRPr="534345F3" w:rsidR="00F74357">
        <w:rPr>
          <w:rFonts w:ascii="Arial" w:hAnsi="Arial" w:cs="Arial"/>
        </w:rPr>
        <w:t xml:space="preserve">l convenio de revisión integral del </w:t>
      </w:r>
      <w:r w:rsidRPr="534345F3" w:rsidR="747A613C">
        <w:rPr>
          <w:rFonts w:ascii="Arial" w:hAnsi="Arial" w:cs="Arial"/>
        </w:rPr>
        <w:t>c</w:t>
      </w:r>
      <w:r w:rsidRPr="534345F3" w:rsidR="00F74357">
        <w:rPr>
          <w:rFonts w:ascii="Arial" w:hAnsi="Arial" w:cs="Arial"/>
        </w:rPr>
        <w:t xml:space="preserve">ontrato </w:t>
      </w:r>
      <w:r w:rsidRPr="534345F3" w:rsidR="60B993E0">
        <w:rPr>
          <w:rFonts w:ascii="Arial" w:hAnsi="Arial" w:cs="Arial"/>
        </w:rPr>
        <w:t>c</w:t>
      </w:r>
      <w:r w:rsidRPr="534345F3" w:rsidR="00F74357">
        <w:rPr>
          <w:rFonts w:ascii="Arial" w:hAnsi="Arial" w:cs="Arial"/>
        </w:rPr>
        <w:t xml:space="preserve">olectivo de </w:t>
      </w:r>
      <w:r w:rsidRPr="534345F3" w:rsidR="27229B66">
        <w:rPr>
          <w:rFonts w:ascii="Arial" w:hAnsi="Arial" w:cs="Arial"/>
        </w:rPr>
        <w:t>t</w:t>
      </w:r>
      <w:r w:rsidRPr="534345F3" w:rsidR="00F74357">
        <w:rPr>
          <w:rFonts w:ascii="Arial" w:hAnsi="Arial" w:cs="Arial"/>
        </w:rPr>
        <w:t xml:space="preserve">rabajo celebrado </w:t>
      </w:r>
      <w:r w:rsidRPr="534345F3" w:rsidR="00F74357">
        <w:rPr>
          <w:rFonts w:ascii="Arial" w:hAnsi="Arial" w:cs="Arial"/>
        </w:rPr>
        <w:t>entre el</w:t>
      </w:r>
      <w:r w:rsidR="00F74357">
        <w:rPr/>
        <w:t xml:space="preserve"> </w:t>
      </w:r>
      <w:r w:rsidRPr="534345F3" w:rsidR="00F74357">
        <w:rPr>
          <w:b w:val="1"/>
          <w:bCs w:val="1"/>
        </w:rPr>
        <w:t>_____________________</w:t>
      </w:r>
      <w:r w:rsidRPr="534345F3" w:rsidR="00F74357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534345F3" w:rsidR="00F74357">
        <w:rPr>
          <w:b w:val="1"/>
          <w:bCs w:val="1"/>
        </w:rPr>
        <w:t>____________________</w:t>
      </w:r>
      <w:r w:rsidRPr="534345F3" w:rsidR="00F74357">
        <w:rPr>
          <w:b w:val="1"/>
          <w:bCs w:val="1"/>
        </w:rPr>
        <w:t>_____</w:t>
      </w:r>
      <w:r w:rsidRPr="534345F3" w:rsidR="00F74357">
        <w:rPr>
          <w:b w:val="1"/>
          <w:bCs w:val="1"/>
        </w:rPr>
        <w:t xml:space="preserve">______  </w:t>
      </w:r>
      <w:r w:rsidRPr="534345F3" w:rsidR="00F74357">
        <w:rPr>
          <w:rFonts w:ascii="Arial" w:hAnsi="Arial" w:cs="Arial"/>
        </w:rPr>
        <w:t>y</w:t>
      </w:r>
      <w:r w:rsidR="00F74357">
        <w:rPr/>
        <w:t xml:space="preserve">  </w:t>
      </w:r>
      <w:r w:rsidRPr="534345F3" w:rsidR="00F74357">
        <w:rPr>
          <w:b w:val="1"/>
          <w:bCs w:val="1"/>
        </w:rPr>
        <w:t>_______________</w:t>
      </w:r>
      <w:r w:rsidRPr="534345F3" w:rsidR="00F74357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534345F3" w:rsidR="00F74357">
        <w:rPr>
          <w:b w:val="1"/>
          <w:bCs w:val="1"/>
        </w:rPr>
        <w:t>________________________</w:t>
      </w:r>
      <w:r w:rsidRPr="534345F3" w:rsidR="00F74357">
        <w:rPr>
          <w:b w:val="1"/>
          <w:bCs w:val="1"/>
        </w:rPr>
        <w:t>____________</w:t>
      </w:r>
      <w:r w:rsidRPr="534345F3" w:rsidR="00F74357">
        <w:rPr>
          <w:b w:val="1"/>
          <w:bCs w:val="1"/>
        </w:rPr>
        <w:t>_________</w:t>
      </w:r>
      <w:r w:rsidRPr="534345F3" w:rsidR="00F74357">
        <w:rPr>
          <w:b w:val="1"/>
          <w:bCs w:val="1"/>
        </w:rPr>
        <w:t xml:space="preserve"> </w:t>
      </w:r>
      <w:r w:rsidRPr="534345F3" w:rsidR="00B65710">
        <w:rPr>
          <w:rFonts w:ascii="Arial" w:hAnsi="Arial" w:cs="Arial"/>
        </w:rPr>
        <w:t>registr</w:t>
      </w:r>
      <w:r w:rsidRPr="534345F3" w:rsidR="00F74357">
        <w:rPr>
          <w:rFonts w:ascii="Arial" w:hAnsi="Arial" w:cs="Arial"/>
        </w:rPr>
        <w:t>ad</w:t>
      </w:r>
      <w:r w:rsidRPr="534345F3" w:rsidR="00B65710">
        <w:rPr>
          <w:rFonts w:ascii="Arial" w:hAnsi="Arial" w:cs="Arial"/>
        </w:rPr>
        <w:t>o</w:t>
      </w:r>
      <w:r w:rsidRPr="534345F3" w:rsidR="00B65710">
        <w:rPr>
          <w:rFonts w:ascii="Arial" w:hAnsi="Arial" w:cs="Arial"/>
        </w:rPr>
        <w:t xml:space="preserve"> </w:t>
      </w:r>
      <w:r w:rsidRPr="534345F3" w:rsidR="00F74357">
        <w:rPr>
          <w:rFonts w:ascii="Arial" w:hAnsi="Arial" w:cs="Arial"/>
        </w:rPr>
        <w:t xml:space="preserve">actualmente </w:t>
      </w:r>
      <w:r w:rsidRPr="534345F3" w:rsidR="00B65710">
        <w:rPr>
          <w:rFonts w:ascii="Arial" w:hAnsi="Arial" w:cs="Arial"/>
        </w:rPr>
        <w:t>ante el Centro Federal de Conciliación y Registro Laboral</w:t>
      </w:r>
      <w:r w:rsidRPr="534345F3" w:rsidR="00F74357">
        <w:rPr>
          <w:rStyle w:val="Ninguno"/>
          <w:rFonts w:ascii="Arial" w:hAnsi="Arial" w:eastAsia="Arial" w:cs="Arial"/>
        </w:rPr>
        <w:t xml:space="preserve">, en su carácter de autoridad registral, bajo el número de expediente </w:t>
      </w:r>
      <w:r w:rsidRPr="534345F3" w:rsidR="00F74357">
        <w:rPr>
          <w:rFonts w:ascii="Arial" w:hAnsi="Arial" w:cs="Arial"/>
          <w:b w:val="1"/>
          <w:bCs w:val="1"/>
        </w:rPr>
        <w:t>____</w:t>
      </w:r>
      <w:r w:rsidRPr="534345F3" w:rsidR="00F74357">
        <w:rPr>
          <w:rFonts w:ascii="Arial" w:hAnsi="Arial" w:cs="Arial"/>
          <w:b w:val="1"/>
          <w:bCs w:val="1"/>
          <w:i w:val="1"/>
          <w:iCs w:val="1"/>
          <w:u w:val="single"/>
        </w:rPr>
        <w:t>(</w:t>
      </w:r>
      <w:del w:author="Chris Camillo" w:date="2024-03-25T15:30:00Z" w:id="1396917747">
        <w:r w:rsidRPr="534345F3" w:rsidDel="00F74357">
          <w:rPr>
            <w:rFonts w:ascii="Abadi MT Condensed Light" w:hAnsi="Abadi MT Condensed Light" w:cs="Arial"/>
            <w:b w:val="1"/>
            <w:bCs w:val="1"/>
            <w:i w:val="1"/>
            <w:iCs w:val="1"/>
            <w:u w:val="single"/>
          </w:rPr>
          <w:delText xml:space="preserve"> </w:delText>
        </w:r>
      </w:del>
      <w:r w:rsidRPr="534345F3" w:rsidR="00F74357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NÚMERO COMPLETO DEL EXPEDIENTE DEL REGISTRO DEL CONTRATO COLECTIVO DE TRABAJO)</w:t>
      </w:r>
      <w:r w:rsidRPr="534345F3" w:rsidR="00F74357">
        <w:rPr>
          <w:rFonts w:ascii="Arial" w:hAnsi="Arial" w:cs="Arial"/>
          <w:b w:val="1"/>
          <w:bCs w:val="1"/>
        </w:rPr>
        <w:t>____</w:t>
      </w:r>
      <w:r w:rsidRPr="534345F3" w:rsidR="00F74357">
        <w:rPr>
          <w:rStyle w:val="Ninguno"/>
          <w:rFonts w:ascii="Arial" w:hAnsi="Arial" w:eastAsia="Arial" w:cs="Arial"/>
        </w:rPr>
        <w:t>, que rige las relaciones obrero-patronales</w:t>
      </w:r>
      <w:r w:rsidR="00FE027D">
        <w:rPr/>
        <w:t>;</w:t>
      </w:r>
      <w:r w:rsidRPr="534345F3" w:rsidR="00FE027D">
        <w:rPr>
          <w:rFonts w:ascii="Arial" w:hAnsi="Arial" w:cs="Arial"/>
          <w:b w:val="1"/>
          <w:bCs w:val="1"/>
        </w:rPr>
        <w:t xml:space="preserve"> dicha consulta</w:t>
      </w:r>
      <w:r w:rsidRPr="534345F3" w:rsidR="008B25BC">
        <w:rPr>
          <w:rFonts w:ascii="Arial" w:hAnsi="Arial" w:cs="Arial"/>
          <w:b w:val="1"/>
          <w:bCs w:val="1"/>
        </w:rPr>
        <w:t xml:space="preserve"> se </w:t>
      </w:r>
      <w:r w:rsidRPr="534345F3" w:rsidR="00FE027D">
        <w:rPr>
          <w:rFonts w:ascii="Arial" w:hAnsi="Arial" w:cs="Arial"/>
          <w:b w:val="1"/>
          <w:bCs w:val="1"/>
        </w:rPr>
        <w:t>efectu</w:t>
      </w:r>
      <w:r w:rsidRPr="534345F3" w:rsidR="008B25BC">
        <w:rPr>
          <w:rFonts w:ascii="Arial" w:hAnsi="Arial" w:cs="Arial"/>
          <w:b w:val="1"/>
          <w:bCs w:val="1"/>
        </w:rPr>
        <w:t xml:space="preserve">ó en el centro de votación que </w:t>
      </w:r>
      <w:r w:rsidRPr="534345F3" w:rsidR="009801E0">
        <w:rPr>
          <w:rFonts w:ascii="Arial" w:hAnsi="Arial" w:cs="Arial"/>
          <w:b w:val="1"/>
          <w:bCs w:val="1"/>
        </w:rPr>
        <w:t xml:space="preserve">más adelante </w:t>
      </w:r>
      <w:r w:rsidRPr="534345F3" w:rsidR="008B25BC">
        <w:rPr>
          <w:rFonts w:ascii="Arial" w:hAnsi="Arial" w:cs="Arial"/>
          <w:b w:val="1"/>
          <w:bCs w:val="1"/>
        </w:rPr>
        <w:t>se menciona</w:t>
      </w:r>
      <w:r w:rsidRPr="534345F3" w:rsidR="00F16F6E">
        <w:rPr>
          <w:rFonts w:ascii="Arial" w:hAnsi="Arial" w:cs="Arial"/>
        </w:rPr>
        <w:t>.</w:t>
      </w:r>
    </w:p>
    <w:p w:rsidR="00D2693A" w:rsidDel="00340DCA" w:rsidRDefault="00D2693A" w14:paraId="24460534" w14:textId="37381654">
      <w:pPr>
        <w:rPr>
          <w:del w:author="Chris Camillo" w:date="2024-03-25T15:31:00Z" w:id="1"/>
          <w:rFonts w:ascii="Arial" w:hAnsi="Arial" w:cs="Arial"/>
        </w:rPr>
      </w:pPr>
    </w:p>
    <w:p w:rsidR="00082462" w:rsidRDefault="00082462" w14:paraId="18980C4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320"/>
      </w:tblGrid>
      <w:tr w:rsidR="00082462" w:rsidTr="2CEB1F4D" w14:paraId="0A442E09" w14:textId="77777777">
        <w:trPr>
          <w:trHeight w:val="340"/>
        </w:trPr>
        <w:tc>
          <w:tcPr>
            <w:tcW w:w="8828" w:type="dxa"/>
            <w:gridSpan w:val="3"/>
            <w:tcMar/>
          </w:tcPr>
          <w:p w:rsidR="00082462" w:rsidP="00082462" w:rsidRDefault="00082462" w14:paraId="659FC0C2" w14:textId="77777777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</w:p>
          <w:p w:rsidRPr="00082462" w:rsidR="00082462" w:rsidP="00082462" w:rsidRDefault="00082462" w14:paraId="32E19F55" w14:textId="14AA5586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082462">
              <w:rPr>
                <w:rFonts w:ascii="Aharoni" w:hAnsi="Aharoni" w:cs="Aharoni"/>
                <w:b/>
                <w:bCs/>
                <w:sz w:val="28"/>
                <w:szCs w:val="28"/>
              </w:rPr>
              <w:t>RESULTADOS</w:t>
            </w:r>
          </w:p>
          <w:p w:rsidRPr="00082462" w:rsidR="00082462" w:rsidP="00082462" w:rsidRDefault="00082462" w14:paraId="5769A0A1" w14:textId="6C37C731">
            <w:pPr>
              <w:jc w:val="center"/>
              <w:rPr>
                <w:rFonts w:ascii="Aharoni" w:hAnsi="Aharoni" w:cs="Aharoni"/>
                <w:b/>
                <w:bCs/>
              </w:rPr>
            </w:pPr>
          </w:p>
        </w:tc>
      </w:tr>
      <w:tr w:rsidR="00E27AD1" w:rsidTr="2CEB1F4D" w14:paraId="141E8F1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Pr="00894C96" w:rsidR="00E27AD1" w:rsidP="00894C96" w:rsidRDefault="00894C96" w14:paraId="00B318E1" w14:textId="5AEB4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RUBRO</w:t>
            </w:r>
          </w:p>
        </w:tc>
        <w:tc>
          <w:tcPr>
            <w:tcW w:w="3544" w:type="dxa"/>
            <w:tcMar/>
          </w:tcPr>
          <w:p w:rsidRPr="00894C96" w:rsidR="00E27AD1" w:rsidP="00894C96" w:rsidRDefault="00894C96" w14:paraId="71CE2A68" w14:textId="14E22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ETRA</w:t>
            </w:r>
          </w:p>
        </w:tc>
        <w:tc>
          <w:tcPr>
            <w:tcW w:w="1320" w:type="dxa"/>
            <w:tcMar/>
          </w:tcPr>
          <w:p w:rsidRPr="00894C96" w:rsidR="00E27AD1" w:rsidP="00894C96" w:rsidRDefault="00894C96" w14:paraId="0D3DBA3E" w14:textId="088E43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ÚMERO</w:t>
            </w:r>
          </w:p>
        </w:tc>
      </w:tr>
      <w:tr w:rsidR="00BB2523" w:rsidTr="2CEB1F4D" w14:paraId="583569D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64" w:type="dxa"/>
            <w:tcMar/>
          </w:tcPr>
          <w:p w:rsidRPr="00BB2523" w:rsidR="00BB2523" w:rsidP="00082462" w:rsidRDefault="00BB2523" w14:paraId="73B4C706" w14:textId="6E7CFFA8">
            <w:pPr>
              <w:rPr>
                <w:rFonts w:ascii="Arial" w:hAnsi="Arial" w:cs="Arial"/>
              </w:rPr>
            </w:pPr>
            <w:r w:rsidRPr="2CEB1F4D" w:rsidR="6AB1559B">
              <w:rPr>
                <w:rFonts w:ascii="Arial" w:hAnsi="Arial" w:cs="Arial"/>
              </w:rPr>
              <w:t xml:space="preserve">Personas trabajadoras </w:t>
            </w:r>
            <w:r w:rsidRPr="2CEB1F4D" w:rsidR="00BB2523">
              <w:rPr>
                <w:rFonts w:ascii="Arial" w:hAnsi="Arial" w:cs="Arial"/>
              </w:rPr>
              <w:t>con derecho a voto</w:t>
            </w:r>
          </w:p>
        </w:tc>
        <w:tc>
          <w:tcPr>
            <w:tcW w:w="3544" w:type="dxa"/>
            <w:tcMar/>
          </w:tcPr>
          <w:p w:rsidR="00BB2523" w:rsidP="00894C96" w:rsidRDefault="00BB2523" w14:paraId="794430A1" w14:textId="77777777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BB2523" w:rsidP="00894C96" w:rsidRDefault="00BB2523" w14:paraId="480A8FA4" w14:textId="77777777">
            <w:pPr>
              <w:rPr>
                <w:rFonts w:ascii="Arial" w:hAnsi="Arial" w:cs="Arial"/>
              </w:rPr>
            </w:pPr>
          </w:p>
        </w:tc>
      </w:tr>
      <w:tr w:rsidR="00F1001A" w:rsidTr="2CEB1F4D" w14:paraId="4CAAA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534345F3" w:rsidRDefault="00E27AD1" w14:paraId="5C8F4191" w14:textId="61158DF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534345F3" w:rsidR="00E27AD1">
              <w:rPr>
                <w:rFonts w:ascii="Arial" w:hAnsi="Arial" w:cs="Arial"/>
              </w:rPr>
              <w:t>Votos emitidos</w:t>
            </w:r>
            <w:r w:rsidRPr="534345F3" w:rsidR="75ACA897">
              <w:rPr>
                <w:rFonts w:ascii="Arial" w:hAnsi="Arial" w:cs="Arial"/>
              </w:rPr>
              <w:t xml:space="preserve"> </w:t>
            </w:r>
            <w:r w:rsidRPr="534345F3" w:rsidR="75ACA8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(</w:t>
            </w:r>
            <w:r w:rsidRPr="534345F3" w:rsidR="7308FF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la suma de votos</w:t>
            </w:r>
            <w:r w:rsidRPr="534345F3" w:rsidR="7308FF28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de </w:t>
            </w:r>
            <w:r w:rsidRPr="534345F3" w:rsidR="75ACA8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aprobación, rechazo y nulos)</w:t>
            </w:r>
          </w:p>
          <w:p w:rsidR="00E27AD1" w:rsidP="00082462" w:rsidRDefault="00E27AD1" w14:paraId="0202BEA7" w14:textId="3DBB7BF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3E58B342" w14:textId="6C284F7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6BE1B35B" w14:textId="421CF71A">
            <w:pPr>
              <w:rPr>
                <w:rFonts w:ascii="Arial" w:hAnsi="Arial" w:cs="Arial"/>
              </w:rPr>
            </w:pPr>
          </w:p>
        </w:tc>
      </w:tr>
      <w:tr w:rsidR="00F1001A" w:rsidTr="2CEB1F4D" w14:paraId="6EC6079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534345F3" w:rsidRDefault="00E27AD1" w14:paraId="16979269" w14:textId="2CB0247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</w:pPr>
            <w:r w:rsidRPr="534345F3" w:rsidR="00E27AD1">
              <w:rPr>
                <w:rFonts w:ascii="Arial" w:hAnsi="Arial" w:cs="Arial"/>
              </w:rPr>
              <w:t>Votos válidos</w:t>
            </w:r>
            <w:r w:rsidRPr="534345F3" w:rsidR="3ACAB05B">
              <w:rPr>
                <w:rFonts w:ascii="Arial" w:hAnsi="Arial" w:cs="Arial"/>
              </w:rPr>
              <w:t xml:space="preserve"> </w:t>
            </w:r>
            <w:r w:rsidRPr="534345F3" w:rsidR="3ACAB0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(</w:t>
            </w:r>
            <w:r w:rsidRPr="534345F3" w:rsidR="2C6B20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 xml:space="preserve">la </w:t>
            </w:r>
            <w:r w:rsidRPr="534345F3" w:rsidR="3ACAB0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suma de votos de aprobación y rechazo)</w:t>
            </w:r>
          </w:p>
          <w:p w:rsidR="00E27AD1" w:rsidP="00082462" w:rsidRDefault="00E27AD1" w14:paraId="4AB179BE" w14:textId="4134832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159858E0" w14:textId="2E11A66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10963D9A" w14:textId="20DEF3E4">
            <w:pPr>
              <w:rPr>
                <w:rFonts w:ascii="Arial" w:hAnsi="Arial" w:cs="Arial"/>
              </w:rPr>
            </w:pPr>
          </w:p>
        </w:tc>
      </w:tr>
      <w:tr w:rsidR="00F1001A" w:rsidTr="2CEB1F4D" w14:paraId="059369C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082462" w:rsidRDefault="00E27AD1" w14:paraId="40CA47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Votos nulos</w:t>
            </w:r>
          </w:p>
          <w:p w:rsidR="00E27AD1" w:rsidP="00082462" w:rsidRDefault="00E27AD1" w14:paraId="3E1D68F2" w14:textId="78CBE2D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E27AD1" w:rsidRDefault="00E27AD1" w14:paraId="094FDDF7" w14:textId="66FAA63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5802FC3C" w14:textId="37B176AD">
            <w:pPr>
              <w:rPr>
                <w:rFonts w:ascii="Arial" w:hAnsi="Arial" w:cs="Arial"/>
              </w:rPr>
            </w:pPr>
          </w:p>
        </w:tc>
      </w:tr>
      <w:tr w:rsidR="00F1001A" w:rsidTr="2CEB1F4D" w14:paraId="28244F0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E27AD1" w:rsidP="2CEB1F4D" w:rsidRDefault="00E27AD1" w14:paraId="034DEB49" w14:textId="28CB0190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2CEB1F4D" w:rsidR="00E27AD1">
              <w:rPr>
                <w:rFonts w:ascii="Arial" w:hAnsi="Arial" w:cs="Arial"/>
              </w:rPr>
              <w:t xml:space="preserve">Boletas </w:t>
            </w:r>
            <w:r w:rsidRPr="2CEB1F4D" w:rsidR="72ACB5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sobrantes</w:t>
            </w:r>
            <w:r w:rsidRPr="2CEB1F4D" w:rsidR="340BAA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(canceladas con dos líneas diagonales)</w:t>
            </w:r>
          </w:p>
        </w:tc>
        <w:tc>
          <w:tcPr>
            <w:tcW w:w="3544" w:type="dxa"/>
            <w:tcMar/>
          </w:tcPr>
          <w:p w:rsidR="00E27AD1" w:rsidP="00894C96" w:rsidRDefault="00E27AD1" w14:paraId="5F4809E3" w14:textId="13F7D7E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69B03669" w14:textId="0F776971">
            <w:pPr>
              <w:rPr>
                <w:rFonts w:ascii="Arial" w:hAnsi="Arial" w:cs="Arial"/>
              </w:rPr>
            </w:pPr>
          </w:p>
        </w:tc>
      </w:tr>
      <w:tr w:rsidR="00F1001A" w:rsidTr="2CEB1F4D" w14:paraId="6D1CD7A3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E27AD1" w:rsidRDefault="00E27AD1" w14:paraId="13F8CD89" w14:textId="71D07E2A">
            <w:pPr>
              <w:jc w:val="both"/>
              <w:rPr>
                <w:rFonts w:ascii="Arial" w:hAnsi="Arial" w:cs="Arial"/>
              </w:rPr>
            </w:pPr>
            <w:r w:rsidRPr="2CEB1F4D" w:rsidR="00E27AD1">
              <w:rPr>
                <w:rFonts w:ascii="Arial" w:hAnsi="Arial" w:cs="Arial"/>
              </w:rPr>
              <w:t xml:space="preserve">Votos a favor del proyecto </w:t>
            </w:r>
            <w:r w:rsidRPr="2CEB1F4D" w:rsidR="001860E8">
              <w:rPr>
                <w:rFonts w:ascii="Arial" w:hAnsi="Arial" w:cs="Arial"/>
              </w:rPr>
              <w:t>de</w:t>
            </w:r>
            <w:r w:rsidRPr="2CEB1F4D" w:rsidR="6C49F919">
              <w:rPr>
                <w:rFonts w:ascii="Arial" w:hAnsi="Arial" w:cs="Arial"/>
              </w:rPr>
              <w:t xml:space="preserve"> convenio de revisión del</w:t>
            </w:r>
            <w:r w:rsidRPr="2CEB1F4D" w:rsidR="00E27AD1">
              <w:rPr>
                <w:rFonts w:ascii="Arial" w:hAnsi="Arial" w:cs="Arial"/>
              </w:rPr>
              <w:t xml:space="preserve"> </w:t>
            </w:r>
            <w:r w:rsidRPr="2CEB1F4D" w:rsidR="4FF044A3">
              <w:rPr>
                <w:rFonts w:ascii="Arial" w:hAnsi="Arial" w:cs="Arial"/>
              </w:rPr>
              <w:t>c</w:t>
            </w:r>
            <w:r w:rsidRPr="2CEB1F4D" w:rsidR="001860E8">
              <w:rPr>
                <w:rFonts w:ascii="Arial" w:hAnsi="Arial" w:cs="Arial"/>
              </w:rPr>
              <w:t xml:space="preserve">ontrato </w:t>
            </w:r>
            <w:r w:rsidRPr="2CEB1F4D" w:rsidR="19A8A4B4">
              <w:rPr>
                <w:rFonts w:ascii="Arial" w:hAnsi="Arial" w:cs="Arial"/>
              </w:rPr>
              <w:t>c</w:t>
            </w:r>
            <w:r w:rsidRPr="2CEB1F4D" w:rsidR="001860E8">
              <w:rPr>
                <w:rFonts w:ascii="Arial" w:hAnsi="Arial" w:cs="Arial"/>
              </w:rPr>
              <w:t>olectivo</w:t>
            </w:r>
          </w:p>
        </w:tc>
        <w:tc>
          <w:tcPr>
            <w:tcW w:w="3544" w:type="dxa"/>
            <w:tcMar/>
          </w:tcPr>
          <w:p w:rsidR="00F1001A" w:rsidP="00894C96" w:rsidRDefault="00F1001A" w14:paraId="4AF1BC43" w14:textId="0098807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36D038B9" w14:textId="40369DF6">
            <w:pPr>
              <w:rPr>
                <w:rFonts w:ascii="Arial" w:hAnsi="Arial" w:cs="Arial"/>
              </w:rPr>
            </w:pPr>
          </w:p>
        </w:tc>
      </w:tr>
      <w:tr w:rsidR="00F1001A" w:rsidTr="2CEB1F4D" w14:paraId="188E8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2CEB1F4D" w:rsidRDefault="00E27AD1" w14:paraId="06897E88" w14:textId="6907D440">
            <w:pPr>
              <w:pStyle w:val="Normal"/>
              <w:jc w:val="both"/>
              <w:rPr>
                <w:rFonts w:ascii="Arial" w:hAnsi="Arial" w:cs="Arial"/>
              </w:rPr>
            </w:pPr>
            <w:r w:rsidRPr="2CEB1F4D" w:rsidR="00E27AD1">
              <w:rPr>
                <w:rFonts w:ascii="Arial" w:hAnsi="Arial" w:cs="Arial"/>
              </w:rPr>
              <w:t xml:space="preserve">Votos en contra del proyecto de </w:t>
            </w:r>
            <w:r w:rsidRPr="2CEB1F4D" w:rsidR="7402E7DC">
              <w:rPr>
                <w:rFonts w:ascii="Arial" w:hAnsi="Arial" w:cs="Arial"/>
              </w:rPr>
              <w:t>convenio de revisión del contrato colectivo</w:t>
            </w:r>
          </w:p>
        </w:tc>
        <w:tc>
          <w:tcPr>
            <w:tcW w:w="3544" w:type="dxa"/>
            <w:tcMar/>
          </w:tcPr>
          <w:p w:rsidR="00E27AD1" w:rsidP="00894C96" w:rsidRDefault="00E27AD1" w14:paraId="63C7D3B0" w14:textId="00B29C5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0410EE31" w14:textId="614D52F7">
            <w:pPr>
              <w:rPr>
                <w:rFonts w:ascii="Arial" w:hAnsi="Arial" w:cs="Arial"/>
              </w:rPr>
            </w:pPr>
          </w:p>
        </w:tc>
      </w:tr>
    </w:tbl>
    <w:p w:rsidR="00F1001A" w:rsidRDefault="00F1001A" w14:paraId="6646EE04" w14:textId="095BD634">
      <w:pPr>
        <w:rPr>
          <w:rFonts w:ascii="Arial" w:hAnsi="Arial" w:cs="Arial"/>
        </w:rPr>
      </w:pPr>
    </w:p>
    <w:p w:rsidR="00072F3A" w:rsidDel="00340DCA" w:rsidP="001F6C3D" w:rsidRDefault="00894C96" w14:paraId="08759D85" w14:textId="2C0F4473">
      <w:pPr>
        <w:jc w:val="both"/>
        <w:rPr>
          <w:del w:author="Chris Camillo" w:date="2024-03-25T15:30:00Z" w:id="2"/>
          <w:b/>
          <w:bCs/>
        </w:rPr>
      </w:pPr>
      <w:r w:rsidRPr="00834F74">
        <w:rPr>
          <w:rFonts w:ascii="Arial" w:hAnsi="Arial" w:cs="Arial"/>
          <w:b/>
          <w:bCs/>
        </w:rPr>
        <w:t xml:space="preserve">La consulta </w:t>
      </w:r>
      <w:r w:rsidRPr="00834F74" w:rsidR="008B25BC">
        <w:rPr>
          <w:rFonts w:ascii="Arial" w:hAnsi="Arial" w:cs="Arial"/>
          <w:b/>
          <w:bCs/>
        </w:rPr>
        <w:t>parcial</w:t>
      </w:r>
      <w:r w:rsidR="008B2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="00834F74">
        <w:rPr>
          <w:rFonts w:ascii="Arial" w:hAnsi="Arial" w:cs="Arial"/>
        </w:rPr>
        <w:t>llev</w:t>
      </w:r>
      <w:r>
        <w:rPr>
          <w:rFonts w:ascii="Arial" w:hAnsi="Arial" w:cs="Arial"/>
        </w:rPr>
        <w:t>ó</w:t>
      </w:r>
      <w:r w:rsidRPr="00B65710" w:rsidR="00B65710">
        <w:t xml:space="preserve"> </w:t>
      </w:r>
      <w:r w:rsidRPr="00834F74" w:rsidR="00834F74">
        <w:rPr>
          <w:rFonts w:ascii="Arial" w:hAnsi="Arial" w:cs="Arial"/>
        </w:rPr>
        <w:t>a cabo</w:t>
      </w:r>
      <w:r w:rsidR="00834F74">
        <w:t xml:space="preserve"> </w:t>
      </w:r>
      <w:r w:rsidRPr="00B65710" w:rsidR="00B65710">
        <w:rPr>
          <w:rFonts w:ascii="Arial" w:hAnsi="Arial" w:cs="Arial"/>
        </w:rPr>
        <w:t>el día</w:t>
      </w:r>
      <w:r w:rsidRPr="00B65710" w:rsidR="00B65710">
        <w:rPr>
          <w:b/>
          <w:bCs/>
        </w:rPr>
        <w:t xml:space="preserve"> _________________________</w:t>
      </w:r>
      <w:r w:rsidRPr="00B65710" w:rsidR="00B65710">
        <w:t xml:space="preserve">, </w:t>
      </w:r>
      <w:r w:rsidRPr="00B65710" w:rsidR="00B65710">
        <w:rPr>
          <w:rFonts w:ascii="Arial" w:hAnsi="Arial" w:cs="Arial"/>
        </w:rPr>
        <w:t>en un horario de</w:t>
      </w:r>
      <w:r w:rsidRPr="00B65710" w:rsidR="00B65710">
        <w:t xml:space="preserve"> </w:t>
      </w:r>
      <w:r w:rsidRPr="00B65710" w:rsidR="00834F74">
        <w:rPr>
          <w:rFonts w:ascii="Arial" w:hAnsi="Arial" w:cs="Arial"/>
          <w:b/>
          <w:bCs/>
        </w:rPr>
        <w:t>_</w:t>
      </w:r>
      <w:r w:rsidRPr="00B65710" w:rsidR="00834F74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34F74">
        <w:rPr>
          <w:rFonts w:ascii="Abadi MT Condensed Light" w:hAnsi="Abadi MT Condensed Light"/>
          <w:b/>
          <w:bCs/>
          <w:i/>
          <w:iCs/>
          <w:u w:val="single"/>
        </w:rPr>
        <w:t>HORA INICIO)</w:t>
      </w:r>
      <w:r w:rsidR="00834F74">
        <w:rPr>
          <w:rFonts w:ascii="Arial" w:hAnsi="Arial" w:cs="Arial"/>
          <w:b/>
          <w:bCs/>
        </w:rPr>
        <w:t>_</w:t>
      </w:r>
      <w:r w:rsidRPr="00B65710" w:rsidR="00B65710">
        <w:rPr>
          <w:b/>
          <w:bCs/>
        </w:rPr>
        <w:t xml:space="preserve"> </w:t>
      </w:r>
      <w:r w:rsidRPr="00B65710" w:rsidR="00B65710">
        <w:rPr>
          <w:rFonts w:ascii="Arial" w:hAnsi="Arial" w:cs="Arial"/>
          <w:b/>
          <w:bCs/>
        </w:rPr>
        <w:t>a _</w:t>
      </w:r>
      <w:r w:rsidRPr="00B65710" w:rsidR="00834F74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34F74">
        <w:rPr>
          <w:rFonts w:ascii="Abadi MT Condensed Light" w:hAnsi="Abadi MT Condensed Light"/>
          <w:b/>
          <w:bCs/>
          <w:i/>
          <w:iCs/>
          <w:u w:val="single"/>
        </w:rPr>
        <w:t>HORA FIN)</w:t>
      </w:r>
      <w:r w:rsidR="00834F74">
        <w:rPr>
          <w:rFonts w:ascii="Arial" w:hAnsi="Arial" w:cs="Arial"/>
          <w:b/>
          <w:bCs/>
        </w:rPr>
        <w:t>_</w:t>
      </w:r>
      <w:r w:rsidRPr="00B65710" w:rsidR="00B65710">
        <w:rPr>
          <w:rFonts w:ascii="Arial" w:hAnsi="Arial" w:cs="Arial"/>
          <w:b/>
          <w:bCs/>
        </w:rPr>
        <w:t xml:space="preserve"> horas </w:t>
      </w:r>
      <w:r w:rsidRPr="00B65710" w:rsidR="00B65710">
        <w:rPr>
          <w:rFonts w:ascii="Arial" w:hAnsi="Arial" w:cs="Arial"/>
        </w:rPr>
        <w:t>en</w:t>
      </w:r>
      <w:r w:rsidR="00072F3A">
        <w:rPr>
          <w:rFonts w:ascii="Arial" w:hAnsi="Arial" w:cs="Arial"/>
        </w:rPr>
        <w:t xml:space="preserve"> el centro de votación</w:t>
      </w:r>
      <w:r w:rsidRPr="00B65710" w:rsidR="00B65710">
        <w:rPr>
          <w:rFonts w:ascii="Arial" w:hAnsi="Arial" w:cs="Arial"/>
        </w:rPr>
        <w:t xml:space="preserve"> </w:t>
      </w:r>
      <w:r w:rsidRPr="00B65710" w:rsidR="00B65710">
        <w:rPr>
          <w:b/>
          <w:bCs/>
        </w:rPr>
        <w:t>___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>(LUGAR DE LA CONSULTA)</w:t>
      </w:r>
      <w:r w:rsidRPr="00B65710" w:rsidR="00B65710">
        <w:rPr>
          <w:b/>
          <w:bCs/>
        </w:rPr>
        <w:t xml:space="preserve">__, </w:t>
      </w:r>
      <w:r w:rsidRPr="00B65710" w:rsidR="00B65710">
        <w:rPr>
          <w:rFonts w:ascii="Arial" w:hAnsi="Arial" w:cs="Arial"/>
          <w:b/>
          <w:bCs/>
        </w:rPr>
        <w:t>con domicilio en:</w:t>
      </w:r>
      <w:r w:rsidRPr="00B65710" w:rsidR="00B65710">
        <w:rPr>
          <w:b/>
          <w:bCs/>
        </w:rPr>
        <w:t>___________</w:t>
      </w:r>
      <w:r w:rsidR="00072F3A">
        <w:rPr>
          <w:b/>
          <w:bCs/>
        </w:rPr>
        <w:t>________________________________</w:t>
      </w:r>
      <w:r w:rsidRPr="00B65710" w:rsidR="00B65710">
        <w:rPr>
          <w:b/>
          <w:bCs/>
        </w:rPr>
        <w:t>_</w:t>
      </w:r>
    </w:p>
    <w:p w:rsidRPr="00072F3A" w:rsidR="001F6C3D" w:rsidP="001F6C3D" w:rsidRDefault="00B65710" w14:paraId="2D4CF872" w14:textId="4E9B2DC2">
      <w:pPr>
        <w:jc w:val="both"/>
        <w:rPr>
          <w:b/>
          <w:bCs/>
        </w:rPr>
      </w:pPr>
      <w:r w:rsidRPr="00B65710">
        <w:rPr>
          <w:b/>
          <w:bCs/>
        </w:rPr>
        <w:t>__________________________________</w:t>
      </w:r>
      <w:r w:rsidR="00834F74">
        <w:rPr>
          <w:b/>
          <w:bCs/>
        </w:rPr>
        <w:t>_______________________________</w:t>
      </w:r>
      <w:r w:rsidRPr="00B65710">
        <w:rPr>
          <w:b/>
          <w:bCs/>
        </w:rPr>
        <w:t>.</w:t>
      </w:r>
      <w:r w:rsidRPr="00B65710" w:rsidR="001F6C3D">
        <w:rPr>
          <w:rFonts w:ascii="Arial" w:hAnsi="Arial" w:cs="Arial"/>
          <w:b/>
          <w:bCs/>
        </w:rPr>
        <w:t xml:space="preserve"> </w:t>
      </w:r>
    </w:p>
    <w:p w:rsidR="001F6C3D" w:rsidP="001F6C3D" w:rsidRDefault="001F6C3D" w14:paraId="066E6444" w14:textId="77777777">
      <w:pPr>
        <w:jc w:val="both"/>
        <w:rPr>
          <w:rFonts w:ascii="Arial" w:hAnsi="Arial" w:cs="Arial"/>
        </w:rPr>
      </w:pPr>
    </w:p>
    <w:p w:rsidR="00F16F6E" w:rsidP="001F6C3D" w:rsidRDefault="001E6E85" w14:paraId="7AA14969" w14:textId="0508E886">
      <w:pPr>
        <w:jc w:val="both"/>
        <w:rPr>
          <w:rFonts w:ascii="Arial" w:hAnsi="Arial" w:cs="Arial"/>
        </w:rPr>
      </w:pPr>
      <w:r w:rsidRPr="534345F3" w:rsidR="001E6E85">
        <w:rPr>
          <w:rFonts w:ascii="Arial" w:hAnsi="Arial" w:cs="Arial"/>
        </w:rPr>
        <w:t>Est</w:t>
      </w:r>
      <w:r w:rsidRPr="534345F3" w:rsidR="001F6C3D">
        <w:rPr>
          <w:rFonts w:ascii="Arial" w:hAnsi="Arial" w:cs="Arial"/>
        </w:rPr>
        <w:t xml:space="preserve">a </w:t>
      </w:r>
      <w:r w:rsidRPr="534345F3" w:rsidR="001F6C3D">
        <w:rPr>
          <w:rFonts w:ascii="Arial" w:hAnsi="Arial" w:cs="Arial"/>
          <w:b w:val="1"/>
          <w:bCs w:val="1"/>
        </w:rPr>
        <w:t xml:space="preserve">consulta </w:t>
      </w:r>
      <w:r w:rsidRPr="534345F3" w:rsidR="001860E8">
        <w:rPr>
          <w:rFonts w:ascii="Arial" w:hAnsi="Arial" w:cs="Arial"/>
          <w:b w:val="1"/>
          <w:bCs w:val="1"/>
        </w:rPr>
        <w:t xml:space="preserve">parcial </w:t>
      </w:r>
      <w:r w:rsidRPr="534345F3" w:rsidR="001F6C3D">
        <w:rPr>
          <w:rFonts w:ascii="Arial" w:hAnsi="Arial" w:cs="Arial"/>
          <w:b w:val="1"/>
          <w:bCs w:val="1"/>
        </w:rPr>
        <w:t xml:space="preserve">se </w:t>
      </w:r>
      <w:r w:rsidRPr="534345F3" w:rsidR="00834F74">
        <w:rPr>
          <w:rFonts w:ascii="Arial" w:hAnsi="Arial" w:cs="Arial"/>
          <w:b w:val="1"/>
          <w:bCs w:val="1"/>
        </w:rPr>
        <w:t>efectuó</w:t>
      </w:r>
      <w:r w:rsidRPr="534345F3" w:rsidR="001860E8">
        <w:rPr>
          <w:rFonts w:ascii="Arial" w:hAnsi="Arial" w:cs="Arial"/>
          <w:b w:val="1"/>
          <w:bCs w:val="1"/>
        </w:rPr>
        <w:t xml:space="preserve"> en el centro de votación citado</w:t>
      </w:r>
      <w:r w:rsidRPr="534345F3" w:rsidR="001F6C3D">
        <w:rPr>
          <w:rFonts w:ascii="Arial" w:hAnsi="Arial" w:cs="Arial"/>
        </w:rPr>
        <w:t xml:space="preserve"> mediante </w:t>
      </w:r>
      <w:r w:rsidRPr="534345F3" w:rsidR="00F16F6E">
        <w:rPr>
          <w:rFonts w:ascii="Arial" w:hAnsi="Arial" w:cs="Arial"/>
        </w:rPr>
        <w:t>voto personal, libre, directo y secreto</w:t>
      </w:r>
      <w:r w:rsidRPr="534345F3" w:rsidR="003A7B28">
        <w:rPr>
          <w:rFonts w:ascii="Arial" w:hAnsi="Arial" w:cs="Arial"/>
        </w:rPr>
        <w:t xml:space="preserve">, </w:t>
      </w:r>
      <w:r w:rsidRPr="534345F3" w:rsidR="003A7B28">
        <w:rPr>
          <w:rFonts w:ascii="Arial" w:hAnsi="Arial" w:cs="Arial"/>
        </w:rPr>
        <w:t xml:space="preserve">de manera pacífica, ágil y segura, sin que </w:t>
      </w:r>
      <w:r w:rsidRPr="534345F3" w:rsidR="003A7B28">
        <w:rPr>
          <w:rFonts w:ascii="Arial" w:hAnsi="Arial" w:cs="Arial"/>
        </w:rPr>
        <w:t>fuer</w:t>
      </w:r>
      <w:r w:rsidRPr="534345F3" w:rsidR="003A7B28">
        <w:rPr>
          <w:rFonts w:ascii="Arial" w:hAnsi="Arial" w:cs="Arial"/>
        </w:rPr>
        <w:t>an coaccionados de forma alguna</w:t>
      </w:r>
      <w:r w:rsidRPr="534345F3" w:rsidR="003A7B28">
        <w:rPr>
          <w:rFonts w:ascii="Arial" w:hAnsi="Arial" w:cs="Arial"/>
        </w:rPr>
        <w:t xml:space="preserve"> los participantes</w:t>
      </w:r>
      <w:r w:rsidRPr="534345F3" w:rsidR="005D78C8">
        <w:rPr>
          <w:rFonts w:ascii="Arial" w:hAnsi="Arial" w:cs="Arial"/>
        </w:rPr>
        <w:t>; asimismo se</w:t>
      </w:r>
      <w:r w:rsidRPr="534345F3" w:rsidR="003A7B28">
        <w:rPr>
          <w:rFonts w:ascii="Arial" w:hAnsi="Arial" w:cs="Arial"/>
        </w:rPr>
        <w:t xml:space="preserve"> llevó a cabo de conformidad con</w:t>
      </w:r>
      <w:r w:rsidRPr="534345F3" w:rsidR="005D78C8">
        <w:rPr>
          <w:rFonts w:ascii="Arial" w:hAnsi="Arial" w:cs="Arial"/>
        </w:rPr>
        <w:t xml:space="preserve"> todos</w:t>
      </w:r>
      <w:r w:rsidRPr="534345F3" w:rsidR="003A7B28">
        <w:rPr>
          <w:rFonts w:ascii="Arial" w:hAnsi="Arial" w:cs="Arial"/>
        </w:rPr>
        <w:t xml:space="preserve"> los requisitos previstos en el numeral 390 Ter fracción II de la Ley Federal del Trabajo.</w:t>
      </w:r>
    </w:p>
    <w:p w:rsidR="534345F3" w:rsidP="534345F3" w:rsidRDefault="534345F3" w14:paraId="31B0B148" w14:textId="665F55DF">
      <w:pPr>
        <w:pStyle w:val="Normal"/>
        <w:rPr/>
      </w:pPr>
    </w:p>
    <w:p w:rsidR="495F2402" w:rsidP="534345F3" w:rsidRDefault="495F2402" w14:paraId="43A341F9" w14:textId="0FBC8F5C">
      <w:pPr>
        <w:pStyle w:val="Normal"/>
        <w:widowControl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534345F3" w:rsidR="495F2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comisión sindical</w:t>
      </w:r>
      <w:r w:rsidRPr="534345F3" w:rsidR="7CDEF0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bajo protesta de decir verdad,</w:t>
      </w:r>
      <w:r w:rsidRPr="534345F3" w:rsidR="495F2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verificó que el total de las boletas sobrantes fueran canceladas con dos líneas diagonales y correspondieran con el total del número de boletas emitidas menos el número de personas que votaron.</w:t>
      </w:r>
      <w:r w:rsidRPr="534345F3" w:rsidR="495F2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4345F3" w:rsidR="495F2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 depositaron todas las boletas de votación al interior de la urna, incluyendo las válidas, nulas y sobrantes, se selló la urna utilizada, firmando las personas integrantes de la Comisión Sindical designada para la consulta dichos sellos, acto seguido se procedió a trasladar el material electoral y la urna sellada a la oficina del sindicato ubicada en el domicilio: __________________________________________________________________ , para su resguardo por los próximos cinco años, de conformidad con el inciso g), fracción II del artículo 390 Ter de la Ley Federal del Trabajo, a fin de acreditar el cumplimiento del procedimiento de consulta citado, lo cual servirá para efectos de verificación de la autoridad laboral o registral.</w:t>
      </w:r>
    </w:p>
    <w:p w:rsidR="534345F3" w:rsidP="534345F3" w:rsidRDefault="534345F3" w14:paraId="6C92A541" w14:textId="18D6B1B5">
      <w:pPr>
        <w:pStyle w:val="Normal"/>
        <w:rPr>
          <w:del w:author="Chris Camillo" w:date="2024-03-25T15:30:00Z" w:id="1476889171"/>
        </w:rPr>
      </w:pPr>
    </w:p>
    <w:p w:rsidRPr="00B52188" w:rsidR="00B65710" w:rsidDel="00340DCA" w:rsidP="00B65710" w:rsidRDefault="00B65710" w14:paraId="5230C758" w14:textId="13B4BF4A">
      <w:pPr>
        <w:pStyle w:val="NormalWeb"/>
        <w:jc w:val="center"/>
        <w:rPr>
          <w:del w:author="Chris Camillo" w:date="2024-03-25T15:31:00Z" w:id="4"/>
          <w:rFonts w:ascii="Arial" w:hAnsi="Arial" w:cs="Arial"/>
        </w:rPr>
      </w:pPr>
      <w:r w:rsidRPr="00B52188">
        <w:rPr>
          <w:rFonts w:ascii="Arial" w:hAnsi="Arial" w:cs="Arial"/>
          <w:u w:val="single"/>
        </w:rPr>
        <w:t>________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>__________</w:t>
      </w:r>
      <w:r w:rsidRPr="00B52188">
        <w:rPr>
          <w:rFonts w:ascii="Arial" w:hAnsi="Arial" w:cs="Arial"/>
        </w:rPr>
        <w:t>.</w:t>
      </w:r>
    </w:p>
    <w:p w:rsidRPr="00B52188" w:rsidR="00B65710" w:rsidP="00B65710" w:rsidRDefault="00B65710" w14:paraId="345C4E84" w14:textId="77777777">
      <w:pPr>
        <w:pStyle w:val="NormalWeb"/>
        <w:jc w:val="center"/>
        <w:rPr>
          <w:rFonts w:ascii="Arial" w:hAnsi="Arial" w:cs="Arial"/>
        </w:rPr>
      </w:pPr>
    </w:p>
    <w:p w:rsidR="00B65710" w:rsidP="00B65710" w:rsidRDefault="00B65710" w14:paraId="543CE5BC" w14:textId="47721574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 xml:space="preserve">(NOMBRE, FIRMA Y CARGO </w:t>
      </w:r>
      <w:r w:rsidR="000E1A53">
        <w:rPr>
          <w:rFonts w:ascii="Abadi MT Condensed Light" w:hAnsi="Abadi MT Condensed Light" w:cs="Arial"/>
          <w:b/>
          <w:bCs/>
          <w:i/>
          <w:iCs/>
          <w:u w:val="single"/>
        </w:rPr>
        <w:t>FIRMANTE)</w:t>
      </w:r>
      <w:r>
        <w:rPr>
          <w:rFonts w:ascii="Arial" w:hAnsi="Arial" w:cs="Arial"/>
          <w:b/>
          <w:bCs/>
        </w:rPr>
        <w:t>__________</w:t>
      </w:r>
      <w:r w:rsidRPr="00B52188">
        <w:rPr>
          <w:rFonts w:ascii="Arial" w:hAnsi="Arial" w:cs="Arial"/>
          <w:b/>
          <w:bCs/>
        </w:rPr>
        <w:t>.</w:t>
      </w:r>
    </w:p>
    <w:p w:rsidRPr="00B65710" w:rsidR="003A7B28" w:rsidP="00B65710" w:rsidRDefault="00B65710" w14:paraId="3746DD57" w14:textId="3F463796">
      <w:pPr>
        <w:jc w:val="center"/>
        <w:rPr>
          <w:rFonts w:ascii="Arial" w:hAnsi="Arial" w:cs="Arial"/>
        </w:rPr>
      </w:pPr>
      <w:r w:rsidRPr="00B65710">
        <w:rPr>
          <w:rFonts w:ascii="Arial" w:hAnsi="Arial" w:cs="Arial"/>
          <w:b/>
          <w:bCs/>
        </w:rPr>
        <w:t>SINDICATO_______________________________________</w:t>
      </w:r>
      <w:r w:rsidRPr="00B65710">
        <w:rPr>
          <w:rFonts w:ascii="Arial" w:hAnsi="Arial" w:cs="Arial"/>
        </w:rPr>
        <w:t>.</w:t>
      </w:r>
    </w:p>
    <w:sectPr w:rsidRPr="00B65710" w:rsidR="003A7B28" w:rsidSect="00BA3B52">
      <w:footerReference w:type="default" r:id="rId10"/>
      <w:pgSz w:w="12240" w:h="2016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B52" w:rsidP="005D6FDD" w:rsidRDefault="00BA3B52" w14:paraId="447E6E7B" w14:textId="77777777">
      <w:r>
        <w:separator/>
      </w:r>
    </w:p>
  </w:endnote>
  <w:endnote w:type="continuationSeparator" w:id="0">
    <w:p w:rsidR="00BA3B52" w:rsidP="005D6FDD" w:rsidRDefault="00BA3B52" w14:paraId="4C40A5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350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FDD" w:rsidRDefault="005D6FDD" w14:paraId="2A68DCA7" w14:textId="70D535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FDD" w:rsidRDefault="005D6FDD" w14:paraId="326BD8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B52" w:rsidP="005D6FDD" w:rsidRDefault="00BA3B52" w14:paraId="67386E2C" w14:textId="77777777">
      <w:r>
        <w:separator/>
      </w:r>
    </w:p>
  </w:footnote>
  <w:footnote w:type="continuationSeparator" w:id="0">
    <w:p w:rsidR="00BA3B52" w:rsidP="005D6FDD" w:rsidRDefault="00BA3B52" w14:paraId="1C83A470" w14:textId="7777777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A"/>
    <w:rsid w:val="00010A13"/>
    <w:rsid w:val="00072F3A"/>
    <w:rsid w:val="00082462"/>
    <w:rsid w:val="000916DD"/>
    <w:rsid w:val="000C4ACF"/>
    <w:rsid w:val="000E1A53"/>
    <w:rsid w:val="0010762E"/>
    <w:rsid w:val="00126E89"/>
    <w:rsid w:val="001860E8"/>
    <w:rsid w:val="001E6E85"/>
    <w:rsid w:val="001F6C3D"/>
    <w:rsid w:val="00221E8F"/>
    <w:rsid w:val="002334AB"/>
    <w:rsid w:val="00296A2F"/>
    <w:rsid w:val="00340DCA"/>
    <w:rsid w:val="00387219"/>
    <w:rsid w:val="0039027C"/>
    <w:rsid w:val="003A7B28"/>
    <w:rsid w:val="0046584B"/>
    <w:rsid w:val="0049635E"/>
    <w:rsid w:val="004C1ACC"/>
    <w:rsid w:val="004E3150"/>
    <w:rsid w:val="00567527"/>
    <w:rsid w:val="0059523E"/>
    <w:rsid w:val="005D6FDD"/>
    <w:rsid w:val="005D78C8"/>
    <w:rsid w:val="006273D0"/>
    <w:rsid w:val="007A5DD5"/>
    <w:rsid w:val="007D0FA4"/>
    <w:rsid w:val="007E5133"/>
    <w:rsid w:val="00834F74"/>
    <w:rsid w:val="00844C5F"/>
    <w:rsid w:val="00894C96"/>
    <w:rsid w:val="008B25BC"/>
    <w:rsid w:val="00953AFC"/>
    <w:rsid w:val="009801E0"/>
    <w:rsid w:val="00A15D38"/>
    <w:rsid w:val="00A555FF"/>
    <w:rsid w:val="00B64708"/>
    <w:rsid w:val="00B65710"/>
    <w:rsid w:val="00BA3B52"/>
    <w:rsid w:val="00BB2523"/>
    <w:rsid w:val="00BC2205"/>
    <w:rsid w:val="00BF7C86"/>
    <w:rsid w:val="00CC3102"/>
    <w:rsid w:val="00CD0712"/>
    <w:rsid w:val="00D2693A"/>
    <w:rsid w:val="00D43C5F"/>
    <w:rsid w:val="00D5066B"/>
    <w:rsid w:val="00DA1DCE"/>
    <w:rsid w:val="00E06A96"/>
    <w:rsid w:val="00E27AD1"/>
    <w:rsid w:val="00ED5A08"/>
    <w:rsid w:val="00ED6445"/>
    <w:rsid w:val="00EF22DB"/>
    <w:rsid w:val="00F1001A"/>
    <w:rsid w:val="00F16F6E"/>
    <w:rsid w:val="00F451B1"/>
    <w:rsid w:val="00F74357"/>
    <w:rsid w:val="00FE027D"/>
    <w:rsid w:val="01342640"/>
    <w:rsid w:val="05E98A38"/>
    <w:rsid w:val="175D32AA"/>
    <w:rsid w:val="19A8A4B4"/>
    <w:rsid w:val="25D8505C"/>
    <w:rsid w:val="27229B66"/>
    <w:rsid w:val="2C6B2015"/>
    <w:rsid w:val="2CBEF12B"/>
    <w:rsid w:val="2CEB1F4D"/>
    <w:rsid w:val="30BD4959"/>
    <w:rsid w:val="33637EB9"/>
    <w:rsid w:val="340BAA4C"/>
    <w:rsid w:val="3ACAB05B"/>
    <w:rsid w:val="495F2402"/>
    <w:rsid w:val="4FB633E0"/>
    <w:rsid w:val="4FF044A3"/>
    <w:rsid w:val="534345F3"/>
    <w:rsid w:val="54B937B3"/>
    <w:rsid w:val="55399FF7"/>
    <w:rsid w:val="5C481444"/>
    <w:rsid w:val="60B993E0"/>
    <w:rsid w:val="6AB1559B"/>
    <w:rsid w:val="6BFFB41B"/>
    <w:rsid w:val="6C49F919"/>
    <w:rsid w:val="6CA61E9B"/>
    <w:rsid w:val="72ACB508"/>
    <w:rsid w:val="7308FF28"/>
    <w:rsid w:val="7402E7DC"/>
    <w:rsid w:val="747A613C"/>
    <w:rsid w:val="75ACA897"/>
    <w:rsid w:val="78E74D72"/>
    <w:rsid w:val="7CDEF012"/>
    <w:rsid w:val="7F9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718C"/>
  <w15:chartTrackingRefBased/>
  <w15:docId w15:val="{BD50152E-8117-3542-B8C5-486577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6571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character" w:styleId="Ninguno" w:customStyle="1">
    <w:name w:val="Ninguno"/>
    <w:qFormat/>
    <w:rsid w:val="00F74357"/>
    <w:rPr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5D6FD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6FDD"/>
    <w:rPr>
      <w:rFonts w:eastAsiaTheme="minorEastAs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D6FD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6FDD"/>
    <w:rPr>
      <w:rFonts w:eastAsiaTheme="minorEastAsia"/>
      <w:lang w:val="es-ES"/>
    </w:rPr>
  </w:style>
  <w:style w:type="paragraph" w:styleId="Revision">
    <w:name w:val="Revision"/>
    <w:hidden/>
    <w:uiPriority w:val="99"/>
    <w:semiHidden/>
    <w:rsid w:val="00340DCA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E49B44-5145-4B20-BDAC-9F1B71588DFC}">
  <ds:schemaRefs>
    <ds:schemaRef ds:uri="http://schemas.microsoft.com/office/2006/metadata/properties"/>
    <ds:schemaRef ds:uri="http://schemas.microsoft.com/office/infopath/2007/PartnerControls"/>
    <ds:schemaRef ds:uri="ea60059a-116a-478a-b305-01ef4d823295"/>
    <ds:schemaRef ds:uri="9383d755-986c-4b0c-869a-505605110ee9"/>
  </ds:schemaRefs>
</ds:datastoreItem>
</file>

<file path=customXml/itemProps2.xml><?xml version="1.0" encoding="utf-8"?>
<ds:datastoreItem xmlns:ds="http://schemas.openxmlformats.org/officeDocument/2006/customXml" ds:itemID="{73356BB1-87E0-41AB-A61E-C81355486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F817C-5919-4CB1-87F6-5742987BA8D2}"/>
</file>

<file path=customXml/itemProps4.xml><?xml version="1.0" encoding="utf-8"?>
<ds:datastoreItem xmlns:ds="http://schemas.openxmlformats.org/officeDocument/2006/customXml" ds:itemID="{340A6D4C-B1AB-9445-A862-9AB75C2DA0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18</cp:revision>
  <dcterms:created xsi:type="dcterms:W3CDTF">2024-03-19T00:52:00Z</dcterms:created>
  <dcterms:modified xsi:type="dcterms:W3CDTF">2024-04-02T19:54:41Z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